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40A0" w14:textId="77777777" w:rsidR="00234898" w:rsidRDefault="00A606CA">
      <w:pPr>
        <w:tabs>
          <w:tab w:val="left" w:pos="7199"/>
        </w:tabs>
        <w:spacing w:before="56" w:line="274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z w:val="24"/>
        </w:rPr>
        <w:tab/>
      </w:r>
      <w:r>
        <w:rPr>
          <w:rFonts w:ascii="Times New Roman"/>
          <w:spacing w:val="-2"/>
        </w:rPr>
        <w:t>DCA.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AWF </w:t>
      </w:r>
      <w:r>
        <w:rPr>
          <w:rFonts w:ascii="Times New Roman"/>
        </w:rPr>
        <w:t>5</w:t>
      </w:r>
    </w:p>
    <w:p w14:paraId="581FDE77" w14:textId="77777777" w:rsidR="00234898" w:rsidRDefault="00A606CA">
      <w:pPr>
        <w:pStyle w:val="BodyText"/>
        <w:spacing w:line="274" w:lineRule="exact"/>
        <w:ind w:left="0" w:right="1"/>
        <w:jc w:val="center"/>
      </w:pPr>
      <w:r>
        <w:rPr>
          <w:spacing w:val="-1"/>
        </w:rPr>
        <w:t xml:space="preserve">GOVERNMENT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MAURITIUS</w:t>
      </w:r>
    </w:p>
    <w:p w14:paraId="59A658BE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A755E0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965EF1" w14:textId="77777777" w:rsidR="00234898" w:rsidRDefault="00A606CA">
      <w:pPr>
        <w:pStyle w:val="BodyText"/>
        <w:ind w:left="211" w:firstLine="3024"/>
      </w:pP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</w:t>
      </w:r>
      <w:r>
        <w:t xml:space="preserve">Civil </w:t>
      </w:r>
      <w:r>
        <w:rPr>
          <w:spacing w:val="-1"/>
        </w:rPr>
        <w:t>Aviation</w:t>
      </w:r>
    </w:p>
    <w:p w14:paraId="5EC54B52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E767B9" w14:textId="77777777" w:rsidR="00234898" w:rsidRDefault="0023489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3583035E" w14:textId="77777777" w:rsidR="00234898" w:rsidRDefault="00A606CA">
      <w:pPr>
        <w:ind w:left="211" w:right="369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APPLICATION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>REGISTRATION</w:t>
      </w:r>
      <w:r>
        <w:rPr>
          <w:rFonts w:ascii="Times New Roman"/>
          <w:b/>
          <w:spacing w:val="-1"/>
        </w:rPr>
        <w:t xml:space="preserve"> OF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2"/>
        </w:rPr>
        <w:t>AIRCRAFT</w:t>
      </w:r>
      <w:r>
        <w:rPr>
          <w:rFonts w:ascii="Times New Roman"/>
          <w:b/>
          <w:spacing w:val="39"/>
        </w:rPr>
        <w:t xml:space="preserve"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>CHANGE</w:t>
      </w:r>
      <w:r>
        <w:rPr>
          <w:rFonts w:ascii="Times New Roman"/>
          <w:b/>
          <w:spacing w:val="-1"/>
        </w:rPr>
        <w:t xml:space="preserve"> OF OWNERSHIP</w:t>
      </w:r>
    </w:p>
    <w:p w14:paraId="7E24FAD8" w14:textId="77777777" w:rsidR="00234898" w:rsidRDefault="00234898">
      <w:pPr>
        <w:spacing w:before="1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4550"/>
      </w:tblGrid>
      <w:tr w:rsidR="00234898" w14:paraId="66B96457" w14:textId="77777777">
        <w:trPr>
          <w:trHeight w:hRule="exact" w:val="1114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3E88" w14:textId="77777777" w:rsidR="00234898" w:rsidRDefault="00A606C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1.   </w:t>
            </w:r>
            <w:r>
              <w:rPr>
                <w:rFonts w:ascii="Times New Roman"/>
                <w:spacing w:val="-1"/>
                <w:sz w:val="24"/>
              </w:rPr>
              <w:t>Designation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aircraft:</w:t>
            </w:r>
          </w:p>
          <w:p w14:paraId="1643D03C" w14:textId="77777777" w:rsidR="00234898" w:rsidRDefault="00A606CA">
            <w:pPr>
              <w:pStyle w:val="TableParagraph"/>
              <w:ind w:left="502" w:right="460"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model</w:t>
            </w:r>
            <w:r>
              <w:rPr>
                <w:rFonts w:ascii="Times New Roman"/>
                <w:sz w:val="24"/>
              </w:rPr>
              <w:t xml:space="preserve"> (including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seating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accommodation)</w:t>
            </w:r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845C5" w14:textId="77777777" w:rsidR="00234898" w:rsidRDefault="00234898"/>
        </w:tc>
      </w:tr>
      <w:tr w:rsidR="00234898" w14:paraId="2A573CFD" w14:textId="77777777">
        <w:trPr>
          <w:trHeight w:hRule="exact" w:val="838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B4C46" w14:textId="77777777" w:rsidR="00234898" w:rsidRDefault="00A606CA">
            <w:pPr>
              <w:pStyle w:val="TableParagraph"/>
              <w:ind w:left="462" w:right="90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2. 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 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aircraft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manufacturer</w:t>
            </w:r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9FE21" w14:textId="77777777" w:rsidR="00234898" w:rsidRDefault="00234898"/>
        </w:tc>
      </w:tr>
      <w:tr w:rsidR="00234898" w14:paraId="2B851394" w14:textId="77777777">
        <w:trPr>
          <w:trHeight w:hRule="exact" w:val="564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B7945" w14:textId="77777777" w:rsidR="00234898" w:rsidRDefault="00A606C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3.   </w:t>
            </w:r>
            <w:r>
              <w:rPr>
                <w:rFonts w:ascii="Times New Roman"/>
                <w:spacing w:val="-1"/>
                <w:sz w:val="24"/>
              </w:rPr>
              <w:t>Manufacturer Serial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Number</w:t>
            </w:r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83138" w14:textId="77777777" w:rsidR="00234898" w:rsidRDefault="00234898"/>
        </w:tc>
      </w:tr>
      <w:tr w:rsidR="00234898" w14:paraId="6BE9AC1E" w14:textId="77777777">
        <w:trPr>
          <w:trHeight w:hRule="exact" w:val="562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CCD57" w14:textId="112A05B4" w:rsidR="00234898" w:rsidRDefault="00A606C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4.   </w:t>
            </w:r>
            <w:r>
              <w:rPr>
                <w:rFonts w:ascii="Times New Roman"/>
                <w:spacing w:val="-1"/>
                <w:sz w:val="24"/>
              </w:rPr>
              <w:t>Date</w:t>
            </w:r>
            <w:ins w:id="0" w:author="Geerish Sewlall" w:date="2025-05-10T21:19:00Z" w16du:dateUtc="2025-05-10T17:19:00Z">
              <w:r w:rsidR="00FE1F1E" w:rsidRPr="00FE1F1E">
                <w:rPr>
                  <w:rFonts w:ascii="Times New Roman"/>
                  <w:color w:val="FF0000"/>
                  <w:spacing w:val="-1"/>
                  <w:sz w:val="24"/>
                  <w:rPrChange w:id="1" w:author="Geerish Sewlall" w:date="2025-05-10T21:19:00Z" w16du:dateUtc="2025-05-10T17:19:00Z">
                    <w:rPr>
                      <w:rFonts w:ascii="Times New Roman"/>
                      <w:spacing w:val="-1"/>
                      <w:sz w:val="24"/>
                    </w:rPr>
                  </w:rPrChange>
                </w:rPr>
                <w:t>/Year</w:t>
              </w:r>
            </w:ins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manufacture</w:t>
            </w:r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E3B67" w14:textId="77777777" w:rsidR="00234898" w:rsidRDefault="00234898"/>
        </w:tc>
      </w:tr>
      <w:tr w:rsidR="00234898" w14:paraId="69CCA41D" w14:textId="77777777">
        <w:trPr>
          <w:trHeight w:hRule="exact" w:val="562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CE299" w14:textId="77777777" w:rsidR="00234898" w:rsidRDefault="00A606C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5.   Maximum </w:t>
            </w:r>
            <w:r>
              <w:rPr>
                <w:rFonts w:ascii="Times New Roman"/>
                <w:spacing w:val="-1"/>
                <w:sz w:val="24"/>
              </w:rPr>
              <w:t>certified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take-off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weight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(Kg)</w:t>
            </w:r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DF069" w14:textId="77777777" w:rsidR="00234898" w:rsidRDefault="00234898"/>
        </w:tc>
      </w:tr>
      <w:tr w:rsidR="00234898" w14:paraId="0DD05DE0" w14:textId="77777777">
        <w:trPr>
          <w:trHeight w:hRule="exact" w:val="838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0E0AC" w14:textId="4169B049" w:rsidR="00234898" w:rsidRDefault="00A606CA">
            <w:pPr>
              <w:pStyle w:val="TableParagraph"/>
              <w:ind w:left="462" w:right="104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aircraft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del w:id="2" w:author="Geerish Sewlall" w:date="2025-05-10T21:12:00Z" w16du:dateUtc="2025-05-10T17:12:00Z">
              <w:r w:rsidDel="00DE512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aeroplane</w:delText>
              </w:r>
            </w:del>
            <w:ins w:id="3" w:author="Geerish Sewlall" w:date="2025-05-10T21:12:00Z" w16du:dateUtc="2025-05-10T17:12:00Z">
              <w:r w:rsidR="00DE512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A</w:t>
              </w:r>
              <w:r w:rsidR="00DE512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eroplane</w:t>
              </w:r>
              <w:proofErr w:type="spellEnd"/>
              <w:r w:rsidR="00DE512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/</w:t>
              </w:r>
            </w:ins>
            <w:del w:id="4" w:author="Geerish Sewlall" w:date="2025-05-10T21:12:00Z" w16du:dateUtc="2025-05-10T17:12:00Z">
              <w:r w:rsidDel="00DE512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,</w:delText>
              </w:r>
            </w:del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del w:id="5" w:author="Geerish Sewlall" w:date="2025-05-10T21:12:00Z" w16du:dateUtc="2025-05-10T17:12:00Z">
              <w:r w:rsidDel="00DE512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h</w:delText>
              </w:r>
            </w:del>
            <w:ins w:id="6" w:author="Geerish Sewlall" w:date="2025-05-10T21:12:00Z" w16du:dateUtc="2025-05-10T17:12:00Z">
              <w:r w:rsidR="00DE512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H</w:t>
              </w:r>
            </w:ins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elicopter</w:t>
            </w:r>
            <w:del w:id="7" w:author="Geerish Sewlall" w:date="2025-05-10T21:12:00Z" w16du:dateUtc="2025-05-10T17:12:00Z">
              <w:r w:rsidDel="00DE512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,…)</w:delText>
              </w:r>
            </w:del>
            <w:ins w:id="8" w:author="Geerish Sewlall" w:date="2025-05-10T21:12:00Z" w16du:dateUtc="2025-05-10T17:12:00Z">
              <w:r w:rsidR="00DE512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DE512C" w:rsidRPr="00DE512C">
                <w:rPr>
                  <w:rFonts w:ascii="Times New Roman" w:eastAsia="Times New Roman" w:hAnsi="Times New Roman" w:cs="Times New Roman"/>
                  <w:color w:val="FF0000"/>
                  <w:spacing w:val="-1"/>
                  <w:sz w:val="24"/>
                  <w:szCs w:val="24"/>
                  <w:rPrChange w:id="9" w:author="Geerish Sewlall" w:date="2025-05-10T21:14:00Z" w16du:dateUtc="2025-05-10T17:14:00Z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rPrChange>
                </w:rPr>
                <w:t>or others (spe</w:t>
              </w:r>
            </w:ins>
            <w:ins w:id="10" w:author="Geerish Sewlall" w:date="2025-05-10T21:13:00Z" w16du:dateUtc="2025-05-10T17:13:00Z">
              <w:r w:rsidR="00DE512C" w:rsidRPr="00DE512C">
                <w:rPr>
                  <w:rFonts w:ascii="Times New Roman" w:eastAsia="Times New Roman" w:hAnsi="Times New Roman" w:cs="Times New Roman"/>
                  <w:color w:val="FF0000"/>
                  <w:spacing w:val="-1"/>
                  <w:sz w:val="24"/>
                  <w:szCs w:val="24"/>
                  <w:rPrChange w:id="11" w:author="Geerish Sewlall" w:date="2025-05-10T21:14:00Z" w16du:dateUtc="2025-05-10T17:14:00Z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rPrChange>
                </w:rPr>
                <w:t>cify</w:t>
              </w:r>
              <w:r w:rsidR="00DE512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)</w:t>
              </w:r>
            </w:ins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81528" w14:textId="77777777" w:rsidR="00234898" w:rsidRDefault="00234898"/>
        </w:tc>
      </w:tr>
      <w:tr w:rsidR="00234898" w14:paraId="3CF7D80A" w14:textId="77777777">
        <w:trPr>
          <w:trHeight w:hRule="exact" w:val="838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E12A6" w14:textId="77777777" w:rsidR="00234898" w:rsidRDefault="00A606CA">
            <w:pPr>
              <w:pStyle w:val="TableParagraph"/>
              <w:ind w:left="462" w:right="9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7.   </w:t>
            </w:r>
            <w:r>
              <w:rPr>
                <w:rFonts w:ascii="Times New Roman"/>
                <w:spacing w:val="-1"/>
                <w:sz w:val="24"/>
              </w:rPr>
              <w:t>Registration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mark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(if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previously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registered</w:t>
            </w:r>
            <w:r>
              <w:rPr>
                <w:rFonts w:ascii="Times New Roman"/>
                <w:sz w:val="24"/>
              </w:rPr>
              <w:t xml:space="preserve"> in Mauritius)</w:t>
            </w:r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2D97" w14:textId="77777777" w:rsidR="00234898" w:rsidRDefault="00234898"/>
        </w:tc>
      </w:tr>
      <w:tr w:rsidR="00234898" w14:paraId="376799D7" w14:textId="77777777">
        <w:trPr>
          <w:trHeight w:hRule="exact" w:val="1114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7DDD7" w14:textId="77777777" w:rsidR="00234898" w:rsidRDefault="00A606CA">
            <w:pPr>
              <w:pStyle w:val="TableParagraph"/>
              <w:ind w:left="462" w:right="91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8.   </w:t>
            </w:r>
            <w:r>
              <w:rPr>
                <w:rFonts w:ascii="Times New Roman"/>
                <w:spacing w:val="-1"/>
                <w:sz w:val="24"/>
              </w:rPr>
              <w:t>Registration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nationality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mark</w:t>
            </w:r>
            <w:r>
              <w:rPr>
                <w:rFonts w:ascii="Times New Roman"/>
                <w:sz w:val="24"/>
              </w:rPr>
              <w:t xml:space="preserve"> if</w:t>
            </w:r>
            <w:r>
              <w:rPr>
                <w:rFonts w:ascii="Times New Roman"/>
                <w:spacing w:val="-1"/>
                <w:sz w:val="24"/>
              </w:rPr>
              <w:t xml:space="preserve"> registered</w:t>
            </w:r>
            <w:r>
              <w:rPr>
                <w:rFonts w:ascii="Times New Roman"/>
                <w:sz w:val="24"/>
              </w:rPr>
              <w:t xml:space="preserve"> in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country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outside</w:t>
            </w:r>
            <w:r>
              <w:rPr>
                <w:rFonts w:ascii="Times New Roman"/>
                <w:spacing w:val="-1"/>
                <w:sz w:val="24"/>
              </w:rPr>
              <w:t xml:space="preserve"> Mauritius</w:t>
            </w:r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62B4B" w14:textId="77777777" w:rsidR="00234898" w:rsidRDefault="00234898"/>
        </w:tc>
      </w:tr>
      <w:tr w:rsidR="00234898" w14:paraId="3234DD97" w14:textId="77777777">
        <w:trPr>
          <w:trHeight w:hRule="exact" w:val="1390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8C6C" w14:textId="3CA81E18" w:rsidR="00234898" w:rsidRDefault="00A606CA">
            <w:pPr>
              <w:pStyle w:val="TableParagraph"/>
              <w:ind w:left="462" w:right="77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9.   </w:t>
            </w:r>
            <w:r>
              <w:rPr>
                <w:rFonts w:ascii="Times New Roman"/>
                <w:spacing w:val="-1"/>
                <w:sz w:val="24"/>
              </w:rPr>
              <w:t xml:space="preserve">Person(s)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 xml:space="preserve">whose name(s)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aircraft</w:t>
            </w:r>
            <w:r>
              <w:rPr>
                <w:rFonts w:ascii="Times New Roman"/>
                <w:sz w:val="24"/>
              </w:rPr>
              <w:t xml:space="preserve"> is to be</w:t>
            </w:r>
            <w:r>
              <w:rPr>
                <w:rFonts w:ascii="Times New Roman"/>
                <w:spacing w:val="-1"/>
                <w:sz w:val="24"/>
              </w:rPr>
              <w:t xml:space="preserve"> registered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corporate </w:t>
            </w:r>
            <w:r>
              <w:rPr>
                <w:rFonts w:ascii="Times New Roman"/>
                <w:spacing w:val="1"/>
                <w:sz w:val="24"/>
              </w:rPr>
              <w:t>body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whose</w:t>
            </w:r>
            <w:r>
              <w:rPr>
                <w:rFonts w:ascii="Times New Roman"/>
                <w:spacing w:val="-1"/>
                <w:sz w:val="24"/>
              </w:rPr>
              <w:t xml:space="preserve"> name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aircraft</w:t>
            </w:r>
            <w:r>
              <w:rPr>
                <w:rFonts w:ascii="Times New Roman"/>
                <w:sz w:val="24"/>
              </w:rPr>
              <w:t xml:space="preserve"> is to be</w:t>
            </w:r>
            <w:r>
              <w:rPr>
                <w:rFonts w:ascii="Times New Roman"/>
                <w:spacing w:val="-1"/>
                <w:sz w:val="24"/>
              </w:rPr>
              <w:t xml:space="preserve"> registered</w:t>
            </w:r>
            <w:ins w:id="12" w:author="Geerish Sewlall" w:date="2025-05-10T21:23:00Z" w16du:dateUtc="2025-05-10T17:23:00Z">
              <w:r w:rsidR="003058BB">
                <w:rPr>
                  <w:rFonts w:ascii="Times New Roman"/>
                  <w:spacing w:val="-1"/>
                  <w:sz w:val="24"/>
                </w:rPr>
                <w:t xml:space="preserve"> </w:t>
              </w:r>
              <w:r w:rsidR="003058BB" w:rsidRPr="003058BB">
                <w:rPr>
                  <w:rFonts w:ascii="Times New Roman"/>
                  <w:color w:val="FF0000"/>
                  <w:spacing w:val="-1"/>
                  <w:sz w:val="24"/>
                  <w:rPrChange w:id="13" w:author="Geerish Sewlall" w:date="2025-05-10T21:23:00Z" w16du:dateUtc="2025-05-10T17:23:00Z">
                    <w:rPr>
                      <w:rFonts w:ascii="Times New Roman"/>
                      <w:spacing w:val="-1"/>
                      <w:sz w:val="24"/>
                    </w:rPr>
                  </w:rPrChange>
                </w:rPr>
                <w:t>(submit document on ownership)</w:t>
              </w:r>
            </w:ins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8D15E" w14:textId="77777777" w:rsidR="00234898" w:rsidRDefault="00234898"/>
        </w:tc>
      </w:tr>
      <w:tr w:rsidR="00234898" w14:paraId="38C4B62A" w14:textId="77777777" w:rsidTr="00A874D3">
        <w:trPr>
          <w:trHeight w:hRule="exact" w:val="919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5A68C" w14:textId="66D1F529" w:rsidR="00234898" w:rsidRDefault="00A606CA" w:rsidP="00A874D3">
            <w:pPr>
              <w:pStyle w:val="TableParagraph"/>
              <w:spacing w:line="269" w:lineRule="exact"/>
              <w:ind w:left="471" w:hanging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10.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ins w:id="14" w:author="Geerish Sewlall" w:date="2025-05-10T21:14:00Z" w16du:dateUtc="2025-05-10T17:14:00Z">
              <w:r w:rsidR="00DE512C" w:rsidRPr="00DE512C">
                <w:rPr>
                  <w:rFonts w:ascii="Times New Roman"/>
                  <w:color w:val="FF0000"/>
                  <w:spacing w:val="-1"/>
                  <w:sz w:val="24"/>
                  <w:rPrChange w:id="15" w:author="Geerish Sewlall" w:date="2025-05-10T21:14:00Z" w16du:dateUtc="2025-05-10T17:14:00Z">
                    <w:rPr>
                      <w:rFonts w:ascii="Times New Roman"/>
                      <w:spacing w:val="-1"/>
                      <w:sz w:val="24"/>
                    </w:rPr>
                  </w:rPrChange>
                </w:rPr>
                <w:t>aircraft</w:t>
              </w:r>
              <w:r w:rsidR="00DE512C">
                <w:rPr>
                  <w:rFonts w:ascii="Times New Roman"/>
                  <w:spacing w:val="-1"/>
                  <w:sz w:val="24"/>
                </w:rPr>
                <w:t xml:space="preserve"> </w:t>
              </w:r>
            </w:ins>
            <w:r>
              <w:rPr>
                <w:rFonts w:ascii="Times New Roman"/>
                <w:sz w:val="24"/>
              </w:rPr>
              <w:t>owner</w:t>
            </w:r>
            <w:ins w:id="16" w:author="Geerish Sewlall" w:date="2025-05-10T21:14:00Z" w16du:dateUtc="2025-05-10T17:14:00Z">
              <w:r w:rsidR="00DE512C">
                <w:rPr>
                  <w:rFonts w:ascii="Times New Roman"/>
                  <w:sz w:val="24"/>
                </w:rPr>
                <w:t xml:space="preserve"> </w:t>
              </w:r>
              <w:r w:rsidR="00DE512C" w:rsidRPr="00DE512C">
                <w:rPr>
                  <w:rFonts w:ascii="Times New Roman"/>
                  <w:color w:val="FF0000"/>
                  <w:sz w:val="24"/>
                  <w:rPrChange w:id="17" w:author="Geerish Sewlall" w:date="2025-05-10T21:15:00Z" w16du:dateUtc="2025-05-10T17:15:00Z">
                    <w:rPr>
                      <w:rFonts w:ascii="Times New Roman"/>
                      <w:sz w:val="24"/>
                    </w:rPr>
                  </w:rPrChange>
                </w:rPr>
                <w:t>(</w:t>
              </w:r>
            </w:ins>
            <w:ins w:id="18" w:author="Geerish Sewlall" w:date="2025-05-10T21:15:00Z" w16du:dateUtc="2025-05-10T17:15:00Z">
              <w:r w:rsidR="00DE512C" w:rsidRPr="00DE512C">
                <w:rPr>
                  <w:rFonts w:ascii="Times New Roman"/>
                  <w:color w:val="FF0000"/>
                  <w:sz w:val="24"/>
                  <w:rPrChange w:id="19" w:author="Geerish Sewlall" w:date="2025-05-10T21:15:00Z" w16du:dateUtc="2025-05-10T17:15:00Z">
                    <w:rPr>
                      <w:rFonts w:ascii="Times New Roman"/>
                      <w:sz w:val="24"/>
                    </w:rPr>
                  </w:rPrChange>
                </w:rPr>
                <w:t>needs to be a physical address, P.O. box is not acceptable)</w:t>
              </w:r>
            </w:ins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327A6" w14:textId="77777777" w:rsidR="00234898" w:rsidRDefault="00234898"/>
        </w:tc>
      </w:tr>
      <w:tr w:rsidR="00234898" w14:paraId="4AA12E56" w14:textId="77777777" w:rsidTr="00A874D3">
        <w:trPr>
          <w:trHeight w:hRule="exact" w:val="720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D3F33" w14:textId="77777777" w:rsidR="00234898" w:rsidRDefault="00A606CA">
            <w:pPr>
              <w:pStyle w:val="TableParagraph"/>
              <w:ind w:left="462" w:right="48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11. </w:t>
            </w:r>
            <w:r>
              <w:rPr>
                <w:rFonts w:ascii="Times New Roman"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owner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(phone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number,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email)</w:t>
            </w:r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E6E7A" w14:textId="77777777" w:rsidR="00234898" w:rsidRDefault="00234898"/>
        </w:tc>
      </w:tr>
      <w:tr w:rsidR="00234898" w14:paraId="4C3A786B" w14:textId="77777777">
        <w:trPr>
          <w:trHeight w:hRule="exact" w:val="562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884A" w14:textId="77777777" w:rsidR="00234898" w:rsidRDefault="00A606C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12. </w:t>
            </w:r>
            <w:r>
              <w:rPr>
                <w:rFonts w:ascii="Times New Roman"/>
                <w:spacing w:val="-1"/>
                <w:sz w:val="24"/>
              </w:rPr>
              <w:t>Nationality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owner</w:t>
            </w:r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839B4" w14:textId="77777777" w:rsidR="00234898" w:rsidRDefault="00234898"/>
        </w:tc>
      </w:tr>
      <w:tr w:rsidR="00234898" w14:paraId="627AE21E" w14:textId="77777777">
        <w:trPr>
          <w:trHeight w:hRule="exact" w:val="562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A8C64" w14:textId="65635208" w:rsidR="00234898" w:rsidRDefault="00A606CA" w:rsidP="009077BF">
            <w:pPr>
              <w:pStyle w:val="TableParagraph"/>
              <w:spacing w:line="267" w:lineRule="exact"/>
              <w:ind w:left="471" w:hanging="369"/>
              <w:rPr>
                <w:rFonts w:ascii="Times New Roman" w:eastAsia="Times New Roman" w:hAnsi="Times New Roman" w:cs="Times New Roman"/>
                <w:sz w:val="24"/>
                <w:szCs w:val="24"/>
              </w:rPr>
              <w:pPrChange w:id="20" w:author="Geerish Sewlall" w:date="2025-05-10T21:18:00Z" w16du:dateUtc="2025-05-10T17:18:00Z">
                <w:pPr>
                  <w:pStyle w:val="TableParagraph"/>
                  <w:spacing w:line="267" w:lineRule="exact"/>
                  <w:ind w:left="102"/>
                </w:pPr>
              </w:pPrChange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Proposed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purpose (</w:t>
            </w:r>
            <w:ins w:id="21" w:author="Geerish Sewlall" w:date="2025-05-10T21:17:00Z" w16du:dateUtc="2025-05-10T17:17:00Z">
              <w:r w:rsidR="009077BF" w:rsidRPr="009077BF">
                <w:rPr>
                  <w:rFonts w:ascii="Times New Roman" w:eastAsia="Times New Roman" w:hAnsi="Times New Roman" w:cs="Times New Roman"/>
                  <w:color w:val="FF0000"/>
                  <w:spacing w:val="-1"/>
                  <w:sz w:val="24"/>
                  <w:szCs w:val="24"/>
                  <w:rPrChange w:id="22" w:author="Geerish Sewlall" w:date="2025-05-10T21:17:00Z" w16du:dateUtc="2025-05-10T17:17:00Z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rPrChange>
                </w:rPr>
                <w:t>Commercial</w:t>
              </w:r>
            </w:ins>
            <w:del w:id="23" w:author="Geerish Sewlall" w:date="2025-05-10T21:16:00Z" w16du:dateUtc="2025-05-10T17:16:00Z">
              <w:r w:rsidDel="009077B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t</w:delText>
              </w:r>
            </w:del>
            <w:del w:id="24" w:author="Geerish Sewlall" w:date="2025-05-10T21:17:00Z" w16du:dateUtc="2025-05-10T17:17:00Z">
              <w:r w:rsidDel="009077B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ransport</w:delText>
              </w:r>
            </w:del>
            <w:ins w:id="25" w:author="Geerish Sewlall" w:date="2025-05-10T21:16:00Z" w16du:dateUtc="2025-05-10T17:16:00Z">
              <w:r w:rsidR="00907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ins>
            <w:del w:id="26" w:author="Geerish Sewlall" w:date="2025-05-10T21:16:00Z" w16du:dateUtc="2025-05-10T17:16:00Z">
              <w:r w:rsidDel="009077B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,</w:delText>
              </w:r>
              <w:r w:rsidDel="00907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27" w:author="Geerish Sewlall" w:date="2025-05-10T21:16:00Z" w16du:dateUtc="2025-05-10T17:16:00Z">
              <w:r w:rsidR="009077B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P</w:t>
              </w:r>
            </w:ins>
            <w:del w:id="28" w:author="Geerish Sewlall" w:date="2025-05-10T21:16:00Z" w16du:dateUtc="2025-05-10T17:16:00Z">
              <w:r w:rsidDel="009077B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p</w:delText>
              </w:r>
            </w:del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rivate</w:t>
            </w:r>
            <w:del w:id="29" w:author="Geerish Sewlall" w:date="2025-05-10T21:17:00Z" w16du:dateUtc="2025-05-10T17:17:00Z">
              <w:r w:rsidDel="009077B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delText>,…)</w:delText>
              </w:r>
            </w:del>
            <w:ins w:id="30" w:author="Geerish Sewlall" w:date="2025-05-10T21:17:00Z" w16du:dateUtc="2025-05-10T17:17:00Z">
              <w:r w:rsidR="009077B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9077BF" w:rsidRPr="009077BF">
                <w:rPr>
                  <w:rFonts w:ascii="Times New Roman" w:eastAsia="Times New Roman" w:hAnsi="Times New Roman" w:cs="Times New Roman"/>
                  <w:color w:val="FF0000"/>
                  <w:spacing w:val="-1"/>
                  <w:sz w:val="24"/>
                  <w:szCs w:val="24"/>
                  <w:rPrChange w:id="31" w:author="Geerish Sewlall" w:date="2025-05-10T21:17:00Z" w16du:dateUtc="2025-05-10T17:17:00Z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rPrChange>
                </w:rPr>
                <w:t>or others (specify)</w:t>
              </w:r>
              <w:r w:rsidR="009077B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)</w:t>
              </w:r>
            </w:ins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8CB45" w14:textId="77777777" w:rsidR="00234898" w:rsidRDefault="00234898"/>
        </w:tc>
      </w:tr>
      <w:tr w:rsidR="00234898" w14:paraId="0B5F85D3" w14:textId="77777777">
        <w:trPr>
          <w:trHeight w:hRule="exact" w:val="838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180C0" w14:textId="77777777" w:rsidR="00234898" w:rsidRDefault="00A606CA">
            <w:pPr>
              <w:pStyle w:val="TableParagraph"/>
              <w:ind w:left="462" w:right="87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14. </w:t>
            </w:r>
            <w:r>
              <w:rPr>
                <w:rFonts w:ascii="Times New Roman"/>
                <w:spacing w:val="-1"/>
                <w:sz w:val="24"/>
              </w:rPr>
              <w:t>Designation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engines: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Manufacturer,</w:t>
            </w:r>
            <w:r>
              <w:rPr>
                <w:rFonts w:ascii="Times New Roman"/>
                <w:sz w:val="24"/>
              </w:rPr>
              <w:t xml:space="preserve"> name,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model</w:t>
            </w:r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1626" w14:textId="77777777" w:rsidR="00234898" w:rsidRDefault="00234898"/>
        </w:tc>
      </w:tr>
      <w:tr w:rsidR="00234898" w14:paraId="395ED97C" w14:textId="77777777">
        <w:trPr>
          <w:trHeight w:hRule="exact" w:val="562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DB735" w14:textId="77777777" w:rsidR="00234898" w:rsidRDefault="00A606C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15. </w:t>
            </w:r>
            <w:r>
              <w:rPr>
                <w:rFonts w:ascii="Times New Roman"/>
                <w:spacing w:val="-1"/>
                <w:sz w:val="24"/>
              </w:rPr>
              <w:t>Engine Serial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Number(s)</w:t>
            </w:r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A5800" w14:textId="77777777" w:rsidR="00234898" w:rsidRDefault="00234898"/>
        </w:tc>
      </w:tr>
      <w:tr w:rsidR="00234898" w14:paraId="6194417B" w14:textId="77777777">
        <w:trPr>
          <w:trHeight w:hRule="exact" w:val="840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DBF6E" w14:textId="348CEEE9" w:rsidR="00234898" w:rsidRDefault="00A606CA">
            <w:pPr>
              <w:pStyle w:val="TableParagraph"/>
              <w:ind w:left="462" w:right="100" w:hanging="360"/>
              <w:rPr>
                <w:ins w:id="32" w:author="Geerish Sewlall" w:date="2025-05-10T20:47:00Z" w16du:dateUtc="2025-05-10T16:47:00Z"/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 Category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engine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(turbo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jet,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turbo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prop,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piston</w:t>
            </w:r>
            <w:r w:rsidR="00267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7BE1" w:rsidRPr="00267B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or others (specify)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5962F73" w14:textId="77777777" w:rsidR="000A1C40" w:rsidRPr="000A1C40" w:rsidRDefault="000A1C40" w:rsidP="000A1C40">
            <w:pPr>
              <w:rPr>
                <w:ins w:id="33" w:author="Geerish Sewlall" w:date="2025-05-10T20:47:00Z" w16du:dateUtc="2025-05-10T16:47:00Z"/>
                <w:rPrChange w:id="34" w:author="Geerish Sewlall" w:date="2025-05-10T20:47:00Z" w16du:dateUtc="2025-05-10T16:47:00Z">
                  <w:rPr>
                    <w:ins w:id="35" w:author="Geerish Sewlall" w:date="2025-05-10T20:47:00Z" w16du:dateUtc="2025-05-10T16:47:00Z"/>
                    <w:rFonts w:ascii="Times New Roman" w:eastAsia="Times New Roman" w:hAnsi="Times New Roman" w:cs="Times New Roman"/>
                    <w:spacing w:val="33"/>
                    <w:sz w:val="24"/>
                    <w:szCs w:val="24"/>
                  </w:rPr>
                </w:rPrChange>
              </w:rPr>
              <w:pPrChange w:id="36" w:author="Geerish Sewlall" w:date="2025-05-10T20:47:00Z" w16du:dateUtc="2025-05-10T16:47:00Z">
                <w:pPr>
                  <w:pStyle w:val="TableParagraph"/>
                  <w:ind w:left="462" w:right="100" w:hanging="360"/>
                </w:pPr>
              </w:pPrChange>
            </w:pPr>
          </w:p>
          <w:p w14:paraId="06CA2997" w14:textId="77777777" w:rsidR="000A1C40" w:rsidRPr="000A1C40" w:rsidRDefault="000A1C40" w:rsidP="000A1C40">
            <w:pPr>
              <w:rPr>
                <w:rPrChange w:id="37" w:author="Geerish Sewlall" w:date="2025-05-10T20:47:00Z" w16du:dateUtc="2025-05-10T16:47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pPrChange w:id="38" w:author="Geerish Sewlall" w:date="2025-05-10T20:47:00Z" w16du:dateUtc="2025-05-10T16:47:00Z">
                <w:pPr>
                  <w:pStyle w:val="TableParagraph"/>
                  <w:ind w:left="462" w:right="100" w:hanging="360"/>
                </w:pPr>
              </w:pPrChange>
            </w:pPr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A3A88" w14:textId="77777777" w:rsidR="00234898" w:rsidRDefault="00234898"/>
        </w:tc>
      </w:tr>
      <w:tr w:rsidR="00FB2F99" w14:paraId="49C6E172" w14:textId="77777777" w:rsidTr="004D53EE">
        <w:trPr>
          <w:trHeight w:hRule="exact" w:val="2136"/>
        </w:trPr>
        <w:tc>
          <w:tcPr>
            <w:tcW w:w="4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B9AAA" w14:textId="4D40002E" w:rsidR="00FB2F99" w:rsidRPr="00FB2F99" w:rsidRDefault="00FB2F99" w:rsidP="00FB2F99">
            <w:pPr>
              <w:pStyle w:val="TableParagraph"/>
              <w:ind w:left="462" w:right="100" w:hanging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2F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17. </w:t>
            </w:r>
            <w:ins w:id="39" w:author="Geerish Sewlall" w:date="2025-05-10T21:29:00Z" w16du:dateUtc="2025-05-10T17:29:00Z">
              <w:r w:rsidR="004D53EE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H</w:t>
              </w:r>
            </w:ins>
            <w:del w:id="40" w:author="Geerish Sewlall" w:date="2025-05-10T21:29:00Z" w16du:dateUtc="2025-05-10T17:29:00Z">
              <w:r w:rsidRPr="00FB2F99" w:rsidDel="004D53EE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delText>H</w:delText>
              </w:r>
            </w:del>
            <w:r w:rsidRPr="00FB2F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as the aircraft been previously registered?</w:t>
            </w:r>
          </w:p>
          <w:p w14:paraId="5FABBF4A" w14:textId="77777777" w:rsidR="00FB2F99" w:rsidRPr="00FB2F99" w:rsidRDefault="00FB2F99" w:rsidP="00FB2F99">
            <w:pPr>
              <w:pStyle w:val="TableParagraph"/>
              <w:ind w:left="462" w:right="100" w:hanging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697EA217" w14:textId="74D8DA79" w:rsidR="00FB2F99" w:rsidRDefault="00FB2F99" w:rsidP="00FB2F99">
            <w:pPr>
              <w:pStyle w:val="TableParagraph"/>
              <w:ind w:left="471" w:righ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2F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</w:t>
            </w:r>
            <w:ins w:id="41" w:author="Geerish Sewlall" w:date="2025-05-10T21:29:00Z" w16du:dateUtc="2025-05-10T17:29:00Z">
              <w:r w:rsidR="004D53EE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f</w:t>
              </w:r>
            </w:ins>
            <w:del w:id="42" w:author="Geerish Sewlall" w:date="2025-05-10T21:29:00Z" w16du:dateUtc="2025-05-10T17:29:00Z">
              <w:r w:rsidRPr="00FB2F99" w:rsidDel="004D53EE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delText>f</w:delText>
              </w:r>
            </w:del>
            <w:r w:rsidRPr="00FB2F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Yes, submit evidence of de-r</w:t>
            </w:r>
            <w:ins w:id="43" w:author="Geerish Sewlall" w:date="2025-05-10T21:29:00Z" w16du:dateUtc="2025-05-10T17:29:00Z">
              <w:r w:rsidR="004D53EE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e</w:t>
              </w:r>
            </w:ins>
            <w:del w:id="44" w:author="Geerish Sewlall" w:date="2025-05-10T21:29:00Z" w16du:dateUtc="2025-05-10T17:29:00Z">
              <w:r w:rsidRPr="00FB2F99" w:rsidDel="004D53EE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delText>e</w:delText>
              </w:r>
            </w:del>
            <w:r w:rsidRPr="00FB2F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gistration;</w:t>
            </w:r>
          </w:p>
          <w:p w14:paraId="4F0D387E" w14:textId="0F6F892B" w:rsidR="004D53EE" w:rsidRPr="004D53EE" w:rsidRDefault="004D53EE" w:rsidP="00FB2F99">
            <w:pPr>
              <w:pStyle w:val="TableParagraph"/>
              <w:ind w:left="471" w:righ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MU"/>
              </w:rPr>
              <w:t>I</w:t>
            </w:r>
            <w:ins w:id="45" w:author="Geerish Sewlall" w:date="2025-05-10T21:29:00Z" w16du:dateUtc="2025-05-10T17:29:00Z">
              <w:r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val="en-MU"/>
                </w:rPr>
                <w:t>f</w:t>
              </w:r>
            </w:ins>
            <w:del w:id="46" w:author="Geerish Sewlall" w:date="2025-05-10T21:29:00Z" w16du:dateUtc="2025-05-10T17:29:00Z">
              <w:r w:rsidRPr="004D53EE" w:rsidDel="004D53EE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val="en-MU"/>
                </w:rPr>
                <w:delText>f</w:delText>
              </w:r>
            </w:del>
            <w:r w:rsidRPr="004D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MU"/>
              </w:rPr>
              <w:t xml:space="preserve"> no, submit evidence of non-r</w:t>
            </w:r>
            <w:ins w:id="47" w:author="Geerish Sewlall" w:date="2025-05-10T21:30:00Z" w16du:dateUtc="2025-05-10T17:30:00Z">
              <w:r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val="en-MU"/>
                </w:rPr>
                <w:t>e</w:t>
              </w:r>
            </w:ins>
            <w:del w:id="48" w:author="Geerish Sewlall" w:date="2025-05-10T21:30:00Z" w16du:dateUtc="2025-05-10T17:30:00Z">
              <w:r w:rsidRPr="004D53EE" w:rsidDel="004D53EE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val="en-MU"/>
                </w:rPr>
                <w:delText>e</w:delText>
              </w:r>
            </w:del>
            <w:r w:rsidRPr="004D53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MU"/>
              </w:rPr>
              <w:t>gistration;</w:t>
            </w:r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D2525" w14:textId="77777777" w:rsidR="00FB2F99" w:rsidRDefault="00FB2F99"/>
        </w:tc>
      </w:tr>
    </w:tbl>
    <w:p w14:paraId="12B75B15" w14:textId="77777777" w:rsidR="004D53EE" w:rsidRDefault="004D53EE" w:rsidP="004D53EE">
      <w:pPr>
        <w:pStyle w:val="Heading1"/>
        <w:spacing w:before="37"/>
        <w:ind w:left="0"/>
        <w:rPr>
          <w:spacing w:val="-1"/>
        </w:rPr>
      </w:pPr>
    </w:p>
    <w:p w14:paraId="0EA77D10" w14:textId="77777777" w:rsidR="004D53EE" w:rsidRDefault="004D53EE" w:rsidP="004D53EE">
      <w:pPr>
        <w:pStyle w:val="Heading1"/>
        <w:spacing w:before="37"/>
        <w:ind w:left="0"/>
        <w:rPr>
          <w:spacing w:val="-1"/>
        </w:rPr>
      </w:pPr>
    </w:p>
    <w:p w14:paraId="2C1EC582" w14:textId="5EBC3E66" w:rsidR="00234898" w:rsidRDefault="004D53EE" w:rsidP="004D53EE">
      <w:pPr>
        <w:pStyle w:val="Heading1"/>
        <w:spacing w:before="37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r w:rsidR="00A606CA">
        <w:rPr>
          <w:spacing w:val="-1"/>
        </w:rPr>
        <w:t>Declaration by</w:t>
      </w:r>
      <w:r w:rsidR="00A606CA">
        <w:t xml:space="preserve"> </w:t>
      </w:r>
      <w:r w:rsidR="00A606CA">
        <w:rPr>
          <w:spacing w:val="-1"/>
        </w:rPr>
        <w:t>person submitting</w:t>
      </w:r>
      <w:r w:rsidR="00A606CA">
        <w:t xml:space="preserve"> </w:t>
      </w:r>
      <w:r w:rsidR="00A606CA">
        <w:rPr>
          <w:spacing w:val="-2"/>
        </w:rPr>
        <w:t>the</w:t>
      </w:r>
      <w:r w:rsidR="00A606CA">
        <w:rPr>
          <w:spacing w:val="-1"/>
        </w:rPr>
        <w:t xml:space="preserve"> application:</w:t>
      </w:r>
    </w:p>
    <w:p w14:paraId="338BC5FF" w14:textId="77777777" w:rsidR="00234898" w:rsidRDefault="00234898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437A334" w14:textId="77777777" w:rsidR="00234898" w:rsidRDefault="00A606CA">
      <w:pPr>
        <w:pStyle w:val="BodyText"/>
        <w:ind w:right="316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1"/>
        </w:rPr>
        <w:t xml:space="preserve"> that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above particulars</w:t>
      </w:r>
      <w:r>
        <w:t xml:space="preserve"> </w:t>
      </w:r>
      <w:r>
        <w:rPr>
          <w:spacing w:val="-1"/>
        </w:rPr>
        <w:t>and</w:t>
      </w:r>
      <w:r>
        <w:t xml:space="preserve"> documents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application</w:t>
      </w:r>
      <w:r>
        <w:rPr>
          <w:spacing w:val="81"/>
        </w:rPr>
        <w:t xml:space="preserve"> </w:t>
      </w:r>
      <w:r>
        <w:rPr>
          <w:spacing w:val="-1"/>
        </w:rPr>
        <w:t xml:space="preserve">are </w:t>
      </w:r>
      <w:r>
        <w:t>true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correct</w:t>
      </w:r>
      <w:r>
        <w:t xml:space="preserve"> in every</w:t>
      </w:r>
      <w:r>
        <w:rPr>
          <w:spacing w:val="-5"/>
        </w:rPr>
        <w:t xml:space="preserve"> </w:t>
      </w:r>
      <w:r>
        <w:rPr>
          <w:spacing w:val="-1"/>
        </w:rPr>
        <w:t>respect.</w:t>
      </w:r>
    </w:p>
    <w:p w14:paraId="357CB405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12EB27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D3E7A5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6A92C8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542032" w14:textId="77777777" w:rsidR="004D53EE" w:rsidRDefault="00A606CA" w:rsidP="004D53EE">
      <w:pPr>
        <w:pStyle w:val="BodyText"/>
        <w:ind w:left="4560" w:right="1123" w:firstLine="60"/>
      </w:pPr>
      <w:r>
        <w:t xml:space="preserve">………………………………… </w:t>
      </w:r>
    </w:p>
    <w:p w14:paraId="2B8E0DCD" w14:textId="125F6937" w:rsidR="00234898" w:rsidRDefault="00A606CA" w:rsidP="004D53EE">
      <w:pPr>
        <w:pStyle w:val="BodyText"/>
        <w:ind w:left="4560" w:right="1123" w:firstLine="60"/>
      </w:pPr>
      <w:r>
        <w:rPr>
          <w:spacing w:val="-1"/>
        </w:rPr>
        <w:t xml:space="preserve">Name </w:t>
      </w:r>
      <w:r>
        <w:t xml:space="preserve">and </w:t>
      </w:r>
      <w:r>
        <w:rPr>
          <w:spacing w:val="-1"/>
        </w:rPr>
        <w:t xml:space="preserve">Signature </w:t>
      </w:r>
      <w:r>
        <w:rPr>
          <w:spacing w:val="1"/>
        </w:rPr>
        <w:t>of</w:t>
      </w:r>
      <w:r>
        <w:rPr>
          <w:spacing w:val="-1"/>
        </w:rPr>
        <w:t xml:space="preserve"> Applicant</w:t>
      </w:r>
    </w:p>
    <w:p w14:paraId="03B430CB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C07B84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4F5165" w14:textId="77777777" w:rsidR="00234898" w:rsidRDefault="00A606CA" w:rsidP="00067F5D">
      <w:pPr>
        <w:pStyle w:val="BodyText"/>
        <w:ind w:left="2832" w:hanging="2690"/>
      </w:pPr>
      <w:r>
        <w:rPr>
          <w:spacing w:val="-1"/>
        </w:rPr>
        <w:t xml:space="preserve">Date </w:t>
      </w:r>
      <w:r>
        <w:t>of</w:t>
      </w:r>
      <w:r>
        <w:rPr>
          <w:spacing w:val="-1"/>
        </w:rPr>
        <w:t xml:space="preserve"> Application…………………</w:t>
      </w:r>
      <w:proofErr w:type="gramStart"/>
      <w:r>
        <w:rPr>
          <w:spacing w:val="-1"/>
        </w:rPr>
        <w:t>…..</w:t>
      </w:r>
      <w:proofErr w:type="gramEnd"/>
    </w:p>
    <w:p w14:paraId="06F24C63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692A63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8BE931" w14:textId="4284084C" w:rsidR="00234898" w:rsidRDefault="00A606CA">
      <w:pPr>
        <w:pStyle w:val="BodyText"/>
        <w:ind w:left="1032" w:hanging="840"/>
      </w:pPr>
      <w:r>
        <w:rPr>
          <w:spacing w:val="-1"/>
        </w:rPr>
        <w:t>NOTE:</w:t>
      </w:r>
      <w:r>
        <w:t xml:space="preserve"> 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>
        <w:t xml:space="preserve"> 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Certificate </w:t>
      </w:r>
      <w:r>
        <w:rPr>
          <w:spacing w:val="1"/>
        </w:rPr>
        <w:t>of</w:t>
      </w:r>
      <w:r>
        <w:rPr>
          <w:spacing w:val="-1"/>
        </w:rPr>
        <w:t xml:space="preserve"> Registration</w:t>
      </w:r>
      <w:r>
        <w:t xml:space="preserve"> 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t xml:space="preserve"> to produce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proof</w:t>
      </w:r>
      <w:r w:rsidR="00A874D3">
        <w:rPr>
          <w:spacing w:val="6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statements</w:t>
      </w:r>
      <w:r>
        <w:t xml:space="preserve"> </w:t>
      </w:r>
      <w:r>
        <w:rPr>
          <w:spacing w:val="-1"/>
        </w:rPr>
        <w:t>contained</w:t>
      </w:r>
      <w:r>
        <w:t xml:space="preserve"> in this </w:t>
      </w:r>
      <w:r>
        <w:rPr>
          <w:spacing w:val="-1"/>
        </w:rPr>
        <w:t>application.</w:t>
      </w:r>
    </w:p>
    <w:p w14:paraId="337DAC62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4AEC30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53DD4F" w14:textId="77777777" w:rsidR="00234898" w:rsidRDefault="000F3245" w:rsidP="000F3245">
      <w:pPr>
        <w:tabs>
          <w:tab w:val="left" w:pos="6780"/>
        </w:tabs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5DDA84" w14:textId="77777777" w:rsidR="00234898" w:rsidRDefault="00A606CA">
      <w:pPr>
        <w:pStyle w:val="Heading1"/>
        <w:rPr>
          <w:b w:val="0"/>
          <w:bCs w:val="0"/>
        </w:rPr>
      </w:pPr>
      <w:r>
        <w:rPr>
          <w:spacing w:val="-1"/>
        </w:rPr>
        <w:t>Declaration by</w:t>
      </w:r>
      <w:r>
        <w:rPr>
          <w:spacing w:val="-2"/>
        </w:rPr>
        <w:t xml:space="preserve"> </w:t>
      </w:r>
      <w:r>
        <w:rPr>
          <w:spacing w:val="-1"/>
        </w:rPr>
        <w:t xml:space="preserve">aircraft owner </w:t>
      </w:r>
      <w:r>
        <w:t>or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-1"/>
        </w:rPr>
        <w:t xml:space="preserve"> person:</w:t>
      </w:r>
    </w:p>
    <w:p w14:paraId="3794EA59" w14:textId="77777777" w:rsidR="00234898" w:rsidRDefault="00234898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6EF1D7D" w14:textId="77777777" w:rsidR="00234898" w:rsidRDefault="00A606CA">
      <w:pPr>
        <w:pStyle w:val="BodyText"/>
        <w:numPr>
          <w:ilvl w:val="0"/>
          <w:numId w:val="1"/>
        </w:numPr>
        <w:tabs>
          <w:tab w:val="left" w:pos="759"/>
        </w:tabs>
        <w:ind w:right="646"/>
      </w:pPr>
      <w:r>
        <w:t>I</w:t>
      </w:r>
      <w:r>
        <w:rPr>
          <w:spacing w:val="-1"/>
        </w:rPr>
        <w:t xml:space="preserve"> am/we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person/entity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has/have legal</w:t>
      </w:r>
      <w:r>
        <w:rPr>
          <w:spacing w:val="2"/>
        </w:rPr>
        <w:t xml:space="preserve"> </w:t>
      </w:r>
      <w:r>
        <w:t>custody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aircraft</w:t>
      </w:r>
      <w: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herein,</w:t>
      </w:r>
      <w:r>
        <w:rPr>
          <w:spacing w:val="2"/>
        </w:rPr>
        <w:t xml:space="preserve"> </w:t>
      </w:r>
      <w:r>
        <w:t>or</w:t>
      </w:r>
    </w:p>
    <w:p w14:paraId="7E4B3759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974399" w14:textId="77777777" w:rsidR="00234898" w:rsidRDefault="00A606CA">
      <w:pPr>
        <w:pStyle w:val="BodyText"/>
        <w:numPr>
          <w:ilvl w:val="0"/>
          <w:numId w:val="1"/>
        </w:numPr>
        <w:tabs>
          <w:tab w:val="left" w:pos="759"/>
        </w:tabs>
        <w:ind w:right="1007"/>
      </w:pPr>
      <w:r>
        <w:t>I</w:t>
      </w:r>
      <w:r>
        <w:rPr>
          <w:spacing w:val="-1"/>
        </w:rPr>
        <w:t xml:space="preserve"> am</w:t>
      </w:r>
      <w: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owner(s)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aircraft</w:t>
      </w:r>
      <w:r>
        <w:t xml:space="preserve"> </w:t>
      </w:r>
      <w:r>
        <w:rPr>
          <w:spacing w:val="-1"/>
        </w:rPr>
        <w:t>described herein</w:t>
      </w:r>
      <w:r>
        <w:t xml:space="preserve"> to </w:t>
      </w:r>
      <w:r>
        <w:rPr>
          <w:spacing w:val="-1"/>
        </w:rPr>
        <w:t xml:space="preserve">make </w:t>
      </w:r>
      <w:r>
        <w:t>this</w:t>
      </w:r>
      <w:r>
        <w:rPr>
          <w:spacing w:val="75"/>
        </w:rPr>
        <w:t xml:space="preserve"> </w:t>
      </w:r>
      <w:r>
        <w:rPr>
          <w:spacing w:val="-1"/>
        </w:rPr>
        <w:t>application,</w:t>
      </w:r>
    </w:p>
    <w:p w14:paraId="14091E93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E6A6A6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93FF73" w14:textId="77777777" w:rsidR="00234898" w:rsidRDefault="00A606CA">
      <w:pPr>
        <w:pStyle w:val="BodyText"/>
        <w:ind w:left="4272"/>
      </w:pPr>
      <w:r>
        <w:t>…………………………………</w:t>
      </w:r>
    </w:p>
    <w:p w14:paraId="03BBD41E" w14:textId="77777777" w:rsidR="00234898" w:rsidRDefault="00A606CA" w:rsidP="00067F5D">
      <w:pPr>
        <w:pStyle w:val="BodyText"/>
        <w:spacing w:line="720" w:lineRule="auto"/>
        <w:ind w:left="142" w:firstLine="3530"/>
      </w:pPr>
      <w:r>
        <w:rPr>
          <w:spacing w:val="-1"/>
        </w:rPr>
        <w:t>Name and</w:t>
      </w:r>
      <w:r>
        <w:t xml:space="preserve"> Signature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owner/</w:t>
      </w:r>
      <w:proofErr w:type="spellStart"/>
      <w:r>
        <w:rPr>
          <w:spacing w:val="-1"/>
        </w:rPr>
        <w:t>authorised</w:t>
      </w:r>
      <w:proofErr w:type="spellEnd"/>
      <w:r>
        <w:t xml:space="preserve"> </w:t>
      </w:r>
      <w:r>
        <w:rPr>
          <w:spacing w:val="-1"/>
        </w:rPr>
        <w:t>person</w:t>
      </w:r>
      <w:r>
        <w:rPr>
          <w:spacing w:val="45"/>
        </w:rPr>
        <w:t xml:space="preserve"> </w:t>
      </w:r>
      <w:r>
        <w:rPr>
          <w:spacing w:val="-1"/>
        </w:rPr>
        <w:t>Date…………………</w:t>
      </w:r>
      <w:proofErr w:type="gramStart"/>
      <w:r>
        <w:rPr>
          <w:spacing w:val="-1"/>
        </w:rPr>
        <w:t>…..</w:t>
      </w:r>
      <w:proofErr w:type="gramEnd"/>
    </w:p>
    <w:p w14:paraId="57C547C2" w14:textId="77777777" w:rsidR="00234898" w:rsidRDefault="00A606CA">
      <w:pPr>
        <w:pStyle w:val="BodyText"/>
        <w:spacing w:before="20"/>
        <w:ind w:left="1032" w:right="97" w:hanging="84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aircraft</w:t>
      </w:r>
      <w:r>
        <w:t xml:space="preserve"> is to be</w:t>
      </w:r>
      <w:r>
        <w:rPr>
          <w:spacing w:val="-1"/>
        </w:rPr>
        <w:t xml:space="preserve"> registered</w:t>
      </w:r>
      <w:r>
        <w:t xml:space="preserve"> in the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more than</w:t>
      </w:r>
      <w:r>
        <w:t xml:space="preserve"> one</w:t>
      </w:r>
      <w:r>
        <w:rPr>
          <w:spacing w:val="-1"/>
        </w:rPr>
        <w:t xml:space="preserve"> </w:t>
      </w:r>
      <w:r>
        <w:t>person, the</w:t>
      </w:r>
      <w:r>
        <w:rPr>
          <w:spacing w:val="-1"/>
        </w:rPr>
        <w:t xml:space="preserve"> full</w:t>
      </w:r>
      <w:r>
        <w:rPr>
          <w:spacing w:val="47"/>
        </w:rPr>
        <w:t xml:space="preserve"> </w:t>
      </w:r>
      <w:r>
        <w:rPr>
          <w:spacing w:val="-1"/>
        </w:rPr>
        <w:t>names</w:t>
      </w:r>
      <w:r>
        <w:t xml:space="preserve"> </w:t>
      </w:r>
      <w:r>
        <w:rPr>
          <w:spacing w:val="-1"/>
        </w:rPr>
        <w:t>and</w:t>
      </w:r>
      <w:r>
        <w:t xml:space="preserve"> addresses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persons</w:t>
      </w:r>
      <w:r>
        <w:t xml:space="preserve"> sharing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ownership</w:t>
      </w:r>
      <w:r>
        <w:t xml:space="preserve"> should </w:t>
      </w:r>
      <w:r>
        <w:rPr>
          <w:spacing w:val="1"/>
        </w:rPr>
        <w:t>be</w:t>
      </w:r>
      <w:r>
        <w:rPr>
          <w:spacing w:val="-1"/>
        </w:rPr>
        <w:t xml:space="preserve"> given.</w:t>
      </w:r>
    </w:p>
    <w:p w14:paraId="465EB48B" w14:textId="77777777" w:rsidR="00234898" w:rsidRDefault="00234898">
      <w:pPr>
        <w:sectPr w:rsidR="00234898" w:rsidSect="000F3245">
          <w:footerReference w:type="default" r:id="rId7"/>
          <w:pgSz w:w="11910" w:h="16850"/>
          <w:pgMar w:top="680" w:right="995" w:bottom="660" w:left="1680" w:header="0" w:footer="467" w:gutter="0"/>
          <w:cols w:space="720"/>
        </w:sectPr>
      </w:pPr>
    </w:p>
    <w:p w14:paraId="3A4114E2" w14:textId="77777777" w:rsidR="00234898" w:rsidRDefault="00A606CA">
      <w:pPr>
        <w:pStyle w:val="Heading1"/>
        <w:spacing w:before="49"/>
        <w:ind w:left="84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NOTICE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CHANGE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OWNERSHIP</w:t>
      </w:r>
    </w:p>
    <w:p w14:paraId="6DCAFA84" w14:textId="77777777" w:rsidR="00234898" w:rsidRDefault="002348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F980AF" w14:textId="77777777" w:rsidR="00234898" w:rsidRDefault="00234898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4CA6E3F" w14:textId="77777777" w:rsidR="00234898" w:rsidRDefault="00A606CA">
      <w:pPr>
        <w:pStyle w:val="BodyText"/>
        <w:spacing w:line="360" w:lineRule="auto"/>
        <w:ind w:right="599"/>
      </w:pPr>
      <w:r>
        <w:rPr>
          <w:spacing w:val="-1"/>
        </w:rPr>
        <w:t xml:space="preserve">I/We </w:t>
      </w:r>
      <w:r>
        <w:t>hereby</w:t>
      </w:r>
      <w:r>
        <w:rPr>
          <w:spacing w:val="-5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rPr>
          <w:spacing w:val="-1"/>
        </w:rPr>
        <w:t>that,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from</w:t>
      </w:r>
      <w:r>
        <w:t xml:space="preserve"> …………</w:t>
      </w:r>
      <w:proofErr w:type="gramStart"/>
      <w:r>
        <w:t>….day</w:t>
      </w:r>
      <w:proofErr w:type="gramEnd"/>
      <w:r>
        <w:rPr>
          <w:spacing w:val="-5"/>
        </w:rPr>
        <w:t xml:space="preserve"> </w:t>
      </w:r>
      <w:r>
        <w:t>…………</w:t>
      </w:r>
      <w:proofErr w:type="gramStart"/>
      <w:r>
        <w:t>....the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ownership</w:t>
      </w:r>
      <w:r>
        <w:rPr>
          <w:spacing w:val="6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aircraft</w:t>
      </w:r>
      <w:r>
        <w:t xml:space="preserve"> </w:t>
      </w:r>
      <w:r>
        <w:rPr>
          <w:spacing w:val="-1"/>
        </w:rPr>
        <w:t>described</w:t>
      </w:r>
      <w:r>
        <w:rPr>
          <w:spacing w:val="2"/>
        </w:rPr>
        <w:t xml:space="preserve"> </w:t>
      </w:r>
      <w:r>
        <w:rPr>
          <w:spacing w:val="-1"/>
        </w:rPr>
        <w:t>overleaf has</w:t>
      </w:r>
      <w:r>
        <w:t xml:space="preserve"> been </w:t>
      </w:r>
      <w:r>
        <w:rPr>
          <w:spacing w:val="-1"/>
        </w:rPr>
        <w:t>transferred</w:t>
      </w:r>
      <w:r>
        <w:t xml:space="preserve"> to:</w:t>
      </w:r>
    </w:p>
    <w:p w14:paraId="44F45B53" w14:textId="77777777" w:rsidR="00234898" w:rsidRDefault="00A606CA">
      <w:pPr>
        <w:pStyle w:val="BodyText"/>
      </w:pPr>
      <w:r>
        <w:t>…………………………………………………………………………………………………</w:t>
      </w:r>
    </w:p>
    <w:p w14:paraId="6D606354" w14:textId="77777777" w:rsidR="00234898" w:rsidRDefault="00A606CA">
      <w:pPr>
        <w:pStyle w:val="BodyText"/>
      </w:pPr>
      <w:r>
        <w:t>…………………………………………………………………………………………………</w:t>
      </w:r>
    </w:p>
    <w:p w14:paraId="25CF881A" w14:textId="77777777" w:rsidR="00234898" w:rsidRDefault="00A606CA">
      <w:pPr>
        <w:pStyle w:val="BodyText"/>
        <w:ind w:left="192" w:firstLine="4740"/>
      </w:pPr>
      <w:r>
        <w:rPr>
          <w:spacing w:val="-1"/>
        </w:rPr>
        <w:t>(Fill</w:t>
      </w:r>
      <w:r>
        <w:t xml:space="preserve"> in </w:t>
      </w:r>
      <w:r>
        <w:rPr>
          <w:spacing w:val="-1"/>
        </w:rPr>
        <w:t>name and</w:t>
      </w:r>
      <w:r>
        <w:t xml:space="preserve"> </w:t>
      </w:r>
      <w:r>
        <w:rPr>
          <w:spacing w:val="-1"/>
        </w:rPr>
        <w:t>address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new </w:t>
      </w:r>
      <w:r>
        <w:t>owner(s))</w:t>
      </w:r>
    </w:p>
    <w:p w14:paraId="25A50738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12A48B" w14:textId="77777777" w:rsidR="00234898" w:rsidRDefault="00A606CA">
      <w:pPr>
        <w:pStyle w:val="BodyText"/>
        <w:ind w:left="192"/>
      </w:pP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aircraft</w:t>
      </w:r>
      <w:r>
        <w:t xml:space="preserve"> is wholly</w:t>
      </w:r>
      <w:r>
        <w:rPr>
          <w:spacing w:val="-3"/>
        </w:rPr>
        <w:t xml:space="preserve"> </w:t>
      </w:r>
      <w:r>
        <w:rPr>
          <w:spacing w:val="-1"/>
        </w:rPr>
        <w:t>owned</w:t>
      </w:r>
      <w:r>
        <w:t xml:space="preserve"> </w:t>
      </w:r>
      <w:r>
        <w:rPr>
          <w:spacing w:val="-2"/>
        </w:rPr>
        <w:t>by:</w:t>
      </w:r>
    </w:p>
    <w:p w14:paraId="313F40FD" w14:textId="77777777" w:rsidR="00234898" w:rsidRDefault="00A606CA">
      <w:pPr>
        <w:pStyle w:val="BodyText"/>
      </w:pPr>
      <w:r>
        <w:t>…………………………………………………………………………………………………</w:t>
      </w:r>
    </w:p>
    <w:p w14:paraId="62ACF13D" w14:textId="77777777" w:rsidR="00234898" w:rsidRDefault="00A606CA">
      <w:pPr>
        <w:pStyle w:val="BodyText"/>
      </w:pPr>
      <w:r>
        <w:t>…………………………………………………………………………………………………</w:t>
      </w:r>
    </w:p>
    <w:p w14:paraId="1FAFAE5E" w14:textId="77777777" w:rsidR="00234898" w:rsidRDefault="00A606CA">
      <w:pPr>
        <w:pStyle w:val="BodyText"/>
        <w:ind w:left="4932"/>
      </w:pPr>
      <w:r>
        <w:rPr>
          <w:spacing w:val="-1"/>
        </w:rPr>
        <w:t>(Fill</w:t>
      </w:r>
      <w:r>
        <w:t xml:space="preserve"> in </w:t>
      </w:r>
      <w:r>
        <w:rPr>
          <w:spacing w:val="-1"/>
        </w:rPr>
        <w:t>name and</w:t>
      </w:r>
      <w:r>
        <w:t xml:space="preserve"> </w:t>
      </w:r>
      <w:r>
        <w:rPr>
          <w:spacing w:val="-1"/>
        </w:rPr>
        <w:t>address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new owner(s))</w:t>
      </w:r>
    </w:p>
    <w:p w14:paraId="31C113A2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1AEC44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E6D24E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1EDFDD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7EFFD9" w14:textId="77777777" w:rsidR="00234898" w:rsidRDefault="00A606CA">
      <w:pPr>
        <w:pStyle w:val="BodyText"/>
        <w:tabs>
          <w:tab w:val="left" w:pos="5051"/>
          <w:tab w:val="left" w:pos="5243"/>
        </w:tabs>
        <w:ind w:left="372" w:right="112"/>
        <w:jc w:val="center"/>
      </w:pPr>
      <w:r>
        <w:t>……………</w:t>
      </w:r>
      <w:r>
        <w:tab/>
        <w:t xml:space="preserve">…………………………………………... </w:t>
      </w:r>
      <w:r>
        <w:rPr>
          <w:spacing w:val="-1"/>
          <w:w w:val="95"/>
        </w:rPr>
        <w:t>(Date)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</w:rPr>
        <w:t xml:space="preserve">(Signature </w:t>
      </w:r>
      <w:r>
        <w:t>of</w:t>
      </w:r>
      <w:r>
        <w:rPr>
          <w:spacing w:val="-1"/>
        </w:rPr>
        <w:t xml:space="preserve"> registered</w:t>
      </w:r>
      <w:r>
        <w:t xml:space="preserve"> </w:t>
      </w:r>
      <w:r>
        <w:rPr>
          <w:spacing w:val="-1"/>
        </w:rPr>
        <w:t>owner(s))</w:t>
      </w:r>
    </w:p>
    <w:p w14:paraId="0A29E427" w14:textId="77777777" w:rsidR="00234898" w:rsidRDefault="00A606CA">
      <w:pPr>
        <w:pStyle w:val="BodyText"/>
        <w:spacing w:before="2"/>
        <w:ind w:left="983" w:hanging="792"/>
      </w:pPr>
      <w:r>
        <w:t>…………………………………………………………………………………………………</w:t>
      </w:r>
    </w:p>
    <w:p w14:paraId="0422681D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00E000" w14:textId="77777777" w:rsidR="00234898" w:rsidRDefault="00A606CA">
      <w:pPr>
        <w:pStyle w:val="Heading1"/>
        <w:spacing w:before="142"/>
        <w:ind w:left="983" w:right="902"/>
        <w:jc w:val="center"/>
        <w:rPr>
          <w:b w:val="0"/>
          <w:bCs w:val="0"/>
        </w:rPr>
      </w:pPr>
      <w:r>
        <w:rPr>
          <w:spacing w:val="-1"/>
        </w:rPr>
        <w:t xml:space="preserve">NOTICE THAT </w:t>
      </w:r>
      <w:r>
        <w:rPr>
          <w:spacing w:val="-2"/>
        </w:rPr>
        <w:t>AIRCRAFT</w:t>
      </w:r>
      <w:r>
        <w:rPr>
          <w:spacing w:val="-1"/>
        </w:rPr>
        <w:t xml:space="preserve"> HAS </w:t>
      </w:r>
      <w:r>
        <w:t>BEEN</w:t>
      </w:r>
      <w:r>
        <w:rPr>
          <w:spacing w:val="-2"/>
        </w:rPr>
        <w:t xml:space="preserve"> </w:t>
      </w:r>
      <w:r>
        <w:rPr>
          <w:spacing w:val="-1"/>
        </w:rPr>
        <w:t>DESTROYED</w:t>
      </w:r>
      <w:r>
        <w:rPr>
          <w:spacing w:val="-2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2"/>
        </w:rPr>
        <w:t>PERMANENTLY</w:t>
      </w:r>
      <w:r>
        <w:t xml:space="preserve"> </w:t>
      </w:r>
      <w:r>
        <w:rPr>
          <w:spacing w:val="-1"/>
        </w:rPr>
        <w:t>WITHDRAWN</w:t>
      </w:r>
      <w:r>
        <w:rPr>
          <w:spacing w:val="-2"/>
        </w:rPr>
        <w:t xml:space="preserve"> FROM </w:t>
      </w:r>
      <w:r>
        <w:rPr>
          <w:spacing w:val="-1"/>
        </w:rPr>
        <w:t>USE</w:t>
      </w:r>
    </w:p>
    <w:p w14:paraId="379E3412" w14:textId="77777777" w:rsidR="00234898" w:rsidRDefault="00234898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B4068BC" w14:textId="77777777" w:rsidR="00234898" w:rsidRDefault="00A606CA">
      <w:pPr>
        <w:pStyle w:val="BodyText"/>
        <w:spacing w:line="360" w:lineRule="auto"/>
        <w:ind w:left="192" w:right="1009"/>
      </w:pPr>
      <w:r>
        <w:rPr>
          <w:spacing w:val="-1"/>
        </w:rPr>
        <w:t xml:space="preserve">I/We </w:t>
      </w:r>
      <w:r>
        <w:t>hereby</w:t>
      </w:r>
      <w:r>
        <w:rPr>
          <w:spacing w:val="-5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registration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aircraft</w:t>
      </w:r>
      <w:r>
        <w:t xml:space="preserve"> </w:t>
      </w:r>
      <w:r>
        <w:rPr>
          <w:spacing w:val="-1"/>
        </w:rPr>
        <w:t>described</w:t>
      </w:r>
      <w:r>
        <w:t xml:space="preserve"> overleaf</w:t>
      </w:r>
      <w:r>
        <w:rPr>
          <w:spacing w:val="-1"/>
        </w:rPr>
        <w:t xml:space="preserve"> </w:t>
      </w:r>
      <w:r>
        <w:t>should be</w:t>
      </w:r>
      <w:r>
        <w:rPr>
          <w:spacing w:val="61"/>
        </w:rPr>
        <w:t xml:space="preserve"> </w:t>
      </w:r>
      <w:r>
        <w:rPr>
          <w:spacing w:val="-1"/>
        </w:rPr>
        <w:t>canceled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reason</w:t>
      </w:r>
      <w:r>
        <w:t xml:space="preserve"> </w:t>
      </w:r>
      <w:r>
        <w:rPr>
          <w:spacing w:val="-1"/>
        </w:rPr>
        <w:t>of:</w:t>
      </w:r>
    </w:p>
    <w:p w14:paraId="00FED81B" w14:textId="77777777" w:rsidR="00234898" w:rsidRDefault="00A606CA">
      <w:pPr>
        <w:pStyle w:val="BodyText"/>
      </w:pPr>
      <w:r>
        <w:t>…………………………………………………………………………………………………</w:t>
      </w:r>
    </w:p>
    <w:p w14:paraId="4BB53530" w14:textId="77777777" w:rsidR="00234898" w:rsidRDefault="00A606CA">
      <w:pPr>
        <w:pStyle w:val="BodyText"/>
      </w:pPr>
      <w:r>
        <w:t>…………………………………………………………………………………………………</w:t>
      </w:r>
    </w:p>
    <w:p w14:paraId="01C640D1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B150B8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725E91" w14:textId="77777777" w:rsidR="00234898" w:rsidRDefault="00A606CA">
      <w:pPr>
        <w:pStyle w:val="BodyText"/>
        <w:tabs>
          <w:tab w:val="left" w:pos="5711"/>
        </w:tabs>
        <w:ind w:left="792" w:right="112" w:hanging="300"/>
      </w:pPr>
      <w:r>
        <w:t>………………</w:t>
      </w:r>
      <w:r>
        <w:tab/>
        <w:t xml:space="preserve">…………………………………… </w:t>
      </w:r>
      <w:r>
        <w:rPr>
          <w:spacing w:val="-1"/>
          <w:w w:val="95"/>
        </w:rPr>
        <w:t>(Date)</w:t>
      </w:r>
      <w:r>
        <w:rPr>
          <w:spacing w:val="-1"/>
          <w:w w:val="95"/>
        </w:rPr>
        <w:tab/>
      </w:r>
      <w:r>
        <w:rPr>
          <w:spacing w:val="-1"/>
        </w:rPr>
        <w:t xml:space="preserve">(Signature </w:t>
      </w:r>
      <w:r>
        <w:t>of</w:t>
      </w:r>
      <w:r>
        <w:rPr>
          <w:spacing w:val="-1"/>
        </w:rPr>
        <w:t xml:space="preserve"> registered</w:t>
      </w:r>
      <w:r>
        <w:t xml:space="preserve"> </w:t>
      </w:r>
      <w:r>
        <w:rPr>
          <w:spacing w:val="-1"/>
        </w:rPr>
        <w:t>owner(s))</w:t>
      </w:r>
    </w:p>
    <w:p w14:paraId="6CA2A23C" w14:textId="77777777" w:rsidR="00234898" w:rsidRDefault="002348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36D587" w14:textId="77777777" w:rsidR="00234898" w:rsidRDefault="00A606CA">
      <w:pPr>
        <w:pStyle w:val="BodyText"/>
      </w:pPr>
      <w:r>
        <w:t>…………………………………………………………………………………………………</w:t>
      </w:r>
    </w:p>
    <w:p w14:paraId="70AA6E16" w14:textId="77777777" w:rsidR="00234898" w:rsidRDefault="00A606CA">
      <w:pPr>
        <w:pStyle w:val="BodyText"/>
        <w:spacing w:before="2" w:line="360" w:lineRule="auto"/>
        <w:ind w:right="162"/>
      </w:pPr>
      <w:r>
        <w:rPr>
          <w:b/>
          <w:spacing w:val="-1"/>
        </w:rPr>
        <w:t>NOTE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 xml:space="preserve">change </w:t>
      </w:r>
      <w:r>
        <w:t>of</w:t>
      </w:r>
      <w:r>
        <w:rPr>
          <w:spacing w:val="-1"/>
        </w:rPr>
        <w:t xml:space="preserve"> ownership</w:t>
      </w:r>
      <w:r>
        <w:t xml:space="preserve"> of</w:t>
      </w:r>
      <w:r>
        <w:rPr>
          <w:spacing w:val="-1"/>
        </w:rPr>
        <w:t xml:space="preserve"> aircraft</w:t>
      </w:r>
      <w:r>
        <w:t xml:space="preserve"> or</w:t>
      </w:r>
      <w:r>
        <w:rPr>
          <w:spacing w:val="-1"/>
        </w:rPr>
        <w:t xml:space="preserve"> where </w:t>
      </w:r>
      <w:r>
        <w:t>the</w:t>
      </w:r>
      <w:r>
        <w:rPr>
          <w:spacing w:val="-1"/>
        </w:rPr>
        <w:t xml:space="preserve"> aircraft</w:t>
      </w:r>
      <w:r>
        <w:t xml:space="preserve"> </w:t>
      </w:r>
      <w:r>
        <w:rPr>
          <w:spacing w:val="-1"/>
        </w:rPr>
        <w:t>ceases</w:t>
      </w:r>
      <w:r>
        <w:t xml:space="preserve"> to </w:t>
      </w:r>
      <w:r>
        <w:rPr>
          <w:spacing w:val="1"/>
        </w:rPr>
        <w:t>be</w:t>
      </w:r>
      <w:r>
        <w:rPr>
          <w:spacing w:val="-1"/>
        </w:rPr>
        <w:t xml:space="preserve"> owned</w:t>
      </w:r>
      <w:r>
        <w:t xml:space="preserve"> wholly</w:t>
      </w:r>
      <w:r>
        <w:rPr>
          <w:spacing w:val="89"/>
        </w:rPr>
        <w:t xml:space="preserve"> </w:t>
      </w:r>
      <w:r>
        <w:rPr>
          <w:spacing w:val="-1"/>
        </w:rPr>
        <w:t xml:space="preserve">either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person(s)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corporation </w:t>
      </w:r>
      <w:r>
        <w:rPr>
          <w:spacing w:val="-1"/>
        </w:rPr>
        <w:t>fulfilling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conditions </w:t>
      </w:r>
      <w:r>
        <w:rPr>
          <w:spacing w:val="-1"/>
        </w:rPr>
        <w:t>set</w:t>
      </w:r>
      <w:r>
        <w:t xml:space="preserve"> out in</w:t>
      </w:r>
      <w:r>
        <w:rPr>
          <w:spacing w:val="50"/>
        </w:rPr>
        <w:t xml:space="preserve"> </w:t>
      </w:r>
      <w:r>
        <w:rPr>
          <w:spacing w:val="-1"/>
        </w:rPr>
        <w:t>Regulation</w:t>
      </w:r>
      <w:r>
        <w:t xml:space="preserve"> 7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Civil </w:t>
      </w:r>
      <w:r>
        <w:rPr>
          <w:spacing w:val="-1"/>
        </w:rPr>
        <w:t>Aviation</w:t>
      </w:r>
      <w:r>
        <w:t xml:space="preserve"> </w:t>
      </w:r>
      <w:r>
        <w:rPr>
          <w:spacing w:val="-1"/>
        </w:rPr>
        <w:t>Regulations,</w:t>
      </w:r>
      <w:r>
        <w:t xml:space="preserve"> it is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appropriate notice </w:t>
      </w:r>
      <w:r>
        <w:t>on</w:t>
      </w:r>
      <w:r>
        <w:rPr>
          <w:spacing w:val="85"/>
        </w:rPr>
        <w:t xml:space="preserve"> </w:t>
      </w:r>
      <w:r>
        <w:rPr>
          <w:spacing w:val="-1"/>
        </w:rPr>
        <w:t xml:space="preserve">page </w:t>
      </w:r>
      <w:r>
        <w:t>3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form</w:t>
      </w:r>
      <w:r>
        <w:t xml:space="preserve"> should be</w:t>
      </w:r>
      <w:r>
        <w:rPr>
          <w:spacing w:val="-1"/>
        </w:rPr>
        <w:t xml:space="preserve"> completed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forwarded</w:t>
      </w:r>
      <w:r>
        <w:t xml:space="preserve"> to the</w:t>
      </w:r>
      <w:r>
        <w:rPr>
          <w:spacing w:val="-1"/>
        </w:rPr>
        <w:t xml:space="preserve"> Director </w:t>
      </w:r>
      <w:r>
        <w:rPr>
          <w:spacing w:val="1"/>
        </w:rPr>
        <w:t xml:space="preserve">of </w:t>
      </w:r>
      <w:r>
        <w:t xml:space="preserve">Civil </w:t>
      </w:r>
      <w:r>
        <w:rPr>
          <w:spacing w:val="-1"/>
        </w:rPr>
        <w:t>Aviation,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aircraft</w:t>
      </w:r>
      <w:r>
        <w:t xml:space="preserve"> should not be</w:t>
      </w:r>
      <w:r>
        <w:rPr>
          <w:spacing w:val="-1"/>
        </w:rPr>
        <w:t xml:space="preserve"> flown</w:t>
      </w:r>
      <w:r>
        <w:t xml:space="preserve"> until a</w:t>
      </w:r>
      <w:r>
        <w:rPr>
          <w:spacing w:val="-1"/>
        </w:rPr>
        <w:t xml:space="preserve"> new Certificate </w:t>
      </w:r>
      <w:r>
        <w:t>of</w:t>
      </w:r>
      <w:r>
        <w:rPr>
          <w:spacing w:val="-1"/>
        </w:rPr>
        <w:t xml:space="preserve"> Registration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71"/>
        </w:rPr>
        <w:t xml:space="preserve"> </w:t>
      </w:r>
      <w:r>
        <w:rPr>
          <w:spacing w:val="-1"/>
        </w:rPr>
        <w:t>obtained</w:t>
      </w:r>
      <w:r>
        <w:t xml:space="preserve"> or</w:t>
      </w:r>
      <w:r>
        <w:rPr>
          <w:spacing w:val="-1"/>
        </w:rPr>
        <w:t xml:space="preserve"> alternatively</w:t>
      </w:r>
      <w:r>
        <w:rPr>
          <w:spacing w:val="-3"/>
        </w:rPr>
        <w:t xml:space="preserve"> </w:t>
      </w:r>
      <w:r>
        <w:rPr>
          <w:spacing w:val="-1"/>
        </w:rPr>
        <w:t>prior permission,</w:t>
      </w:r>
      <w:r>
        <w:t xml:space="preserve"> in </w:t>
      </w:r>
      <w:r>
        <w:rPr>
          <w:spacing w:val="-1"/>
        </w:rPr>
        <w:t>writing,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Director </w:t>
      </w:r>
      <w:r>
        <w:t>of</w:t>
      </w:r>
      <w:r>
        <w:rPr>
          <w:spacing w:val="-1"/>
        </w:rPr>
        <w:t xml:space="preserve"> </w:t>
      </w:r>
      <w:r>
        <w:t xml:space="preserve">Civil </w:t>
      </w:r>
      <w:r>
        <w:rPr>
          <w:spacing w:val="-1"/>
        </w:rPr>
        <w:t>Aviation</w:t>
      </w:r>
      <w:r>
        <w:t xml:space="preserve"> </w:t>
      </w:r>
      <w:r>
        <w:rPr>
          <w:spacing w:val="-1"/>
        </w:rPr>
        <w:t>has</w:t>
      </w:r>
      <w:r>
        <w:rPr>
          <w:spacing w:val="97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obtained.</w:t>
      </w:r>
      <w:r>
        <w:t xml:space="preserve"> </w:t>
      </w:r>
      <w:r>
        <w:rPr>
          <w:spacing w:val="-1"/>
        </w:rPr>
        <w:t>Similarly,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Regulation</w:t>
      </w:r>
      <w:r>
        <w:t xml:space="preserve"> 7 </w:t>
      </w:r>
      <w:r>
        <w:rPr>
          <w:spacing w:val="-1"/>
        </w:rPr>
        <w:t xml:space="preserve">(8) (b) notice </w:t>
      </w:r>
      <w:r>
        <w:t>should be</w:t>
      </w:r>
      <w:r>
        <w:rPr>
          <w:spacing w:val="-1"/>
        </w:rPr>
        <w:t xml:space="preserve"> given</w:t>
      </w:r>
      <w:r>
        <w:t xml:space="preserve"> if</w:t>
      </w:r>
      <w:r>
        <w:rPr>
          <w:spacing w:val="85"/>
        </w:rPr>
        <w:t xml:space="preserve"> </w:t>
      </w:r>
      <w:r>
        <w:t>the</w:t>
      </w:r>
      <w:r>
        <w:rPr>
          <w:spacing w:val="-1"/>
        </w:rPr>
        <w:t xml:space="preserve"> aircraft</w:t>
      </w:r>
      <w:r>
        <w:t xml:space="preserve"> </w:t>
      </w:r>
      <w:r>
        <w:rPr>
          <w:spacing w:val="-1"/>
        </w:rPr>
        <w:t>has</w:t>
      </w:r>
      <w:r>
        <w:t xml:space="preserve"> been </w:t>
      </w:r>
      <w:r>
        <w:rPr>
          <w:spacing w:val="-1"/>
        </w:rPr>
        <w:t>destroyed</w:t>
      </w:r>
      <w:r>
        <w:t xml:space="preserve"> or</w:t>
      </w:r>
      <w:r>
        <w:rPr>
          <w:spacing w:val="-1"/>
        </w:rPr>
        <w:t xml:space="preserve"> </w:t>
      </w:r>
      <w:r>
        <w:t>permanently</w:t>
      </w:r>
      <w:r>
        <w:rPr>
          <w:spacing w:val="-5"/>
        </w:rPr>
        <w:t xml:space="preserve"> </w:t>
      </w:r>
      <w:r>
        <w:rPr>
          <w:spacing w:val="-1"/>
        </w:rPr>
        <w:t>withdrawn</w:t>
      </w:r>
      <w:r>
        <w:t xml:space="preserve"> from </w:t>
      </w:r>
      <w:r>
        <w:rPr>
          <w:spacing w:val="-1"/>
        </w:rPr>
        <w:t>use.</w:t>
      </w:r>
    </w:p>
    <w:sectPr w:rsidR="00234898">
      <w:pgSz w:w="11910" w:h="16850"/>
      <w:pgMar w:top="1220" w:right="1040" w:bottom="660" w:left="168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BA8F" w14:textId="77777777" w:rsidR="004261A2" w:rsidRDefault="004261A2">
      <w:r>
        <w:separator/>
      </w:r>
    </w:p>
  </w:endnote>
  <w:endnote w:type="continuationSeparator" w:id="0">
    <w:p w14:paraId="3EC8AFD2" w14:textId="77777777" w:rsidR="004261A2" w:rsidRDefault="0042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1DB1" w14:textId="43E0CABC" w:rsidR="000F3245" w:rsidRDefault="000F3245" w:rsidP="000F3245">
    <w:pPr>
      <w:ind w:left="20" w:firstLine="122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Issue </w:t>
    </w:r>
    <w:ins w:id="49" w:author="Geerish Sewlall" w:date="2025-05-10T20:48:00Z" w16du:dateUtc="2025-05-10T16:48:00Z">
      <w:r w:rsidR="000A1C40">
        <w:rPr>
          <w:rFonts w:ascii="Times New Roman" w:eastAsia="Times New Roman" w:hAnsi="Times New Roman" w:cs="Times New Roman"/>
          <w:sz w:val="16"/>
          <w:szCs w:val="16"/>
        </w:rPr>
        <w:t>3</w:t>
      </w:r>
    </w:ins>
    <w:del w:id="50" w:author="Geerish Sewlall" w:date="2025-05-10T20:47:00Z" w16du:dateUtc="2025-05-10T16:47:00Z">
      <w:r w:rsidDel="000A1C40">
        <w:rPr>
          <w:rFonts w:ascii="Times New Roman" w:eastAsia="Times New Roman" w:hAnsi="Times New Roman" w:cs="Times New Roman"/>
          <w:sz w:val="16"/>
          <w:szCs w:val="16"/>
        </w:rPr>
        <w:delText>2</w:delText>
      </w:r>
    </w:del>
    <w:r>
      <w:rPr>
        <w:rFonts w:ascii="Times New Roman" w:eastAsia="Times New Roman" w:hAnsi="Times New Roman" w:cs="Times New Roman"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–</w:t>
    </w:r>
    <w:r>
      <w:rPr>
        <w:rFonts w:ascii="Times New Roman" w:eastAsia="Times New Roman" w:hAnsi="Times New Roman" w:cs="Times New Roman"/>
        <w:spacing w:val="1"/>
        <w:sz w:val="16"/>
        <w:szCs w:val="16"/>
      </w:rPr>
      <w:t xml:space="preserve"> </w:t>
    </w:r>
    <w:del w:id="51" w:author="Geerish Sewlall" w:date="2025-05-10T20:48:00Z" w16du:dateUtc="2025-05-10T16:48:00Z">
      <w:r w:rsidDel="000A1C40">
        <w:rPr>
          <w:rFonts w:ascii="Times New Roman" w:eastAsia="Times New Roman" w:hAnsi="Times New Roman" w:cs="Times New Roman"/>
          <w:spacing w:val="-1"/>
          <w:sz w:val="16"/>
          <w:szCs w:val="16"/>
        </w:rPr>
        <w:delText>September</w:delText>
      </w:r>
      <w:r w:rsidDel="000A1C40">
        <w:rPr>
          <w:rFonts w:ascii="Times New Roman" w:eastAsia="Times New Roman" w:hAnsi="Times New Roman" w:cs="Times New Roman"/>
          <w:sz w:val="16"/>
          <w:szCs w:val="16"/>
        </w:rPr>
        <w:delText xml:space="preserve"> </w:delText>
      </w:r>
      <w:r w:rsidDel="000A1C40">
        <w:rPr>
          <w:rFonts w:ascii="Times New Roman" w:eastAsia="Times New Roman" w:hAnsi="Times New Roman" w:cs="Times New Roman"/>
          <w:spacing w:val="-1"/>
          <w:sz w:val="16"/>
          <w:szCs w:val="16"/>
        </w:rPr>
        <w:delText>2014</w:delText>
      </w:r>
    </w:del>
    <w:ins w:id="52" w:author="Geerish Sewlall" w:date="2025-05-10T20:48:00Z" w16du:dateUtc="2025-05-10T16:48:00Z">
      <w:r w:rsidR="000A1C40">
        <w:rPr>
          <w:rFonts w:ascii="Times New Roman" w:eastAsia="Times New Roman" w:hAnsi="Times New Roman" w:cs="Times New Roman"/>
          <w:spacing w:val="-1"/>
          <w:sz w:val="16"/>
          <w:szCs w:val="16"/>
        </w:rPr>
        <w:t>March 2025</w:t>
      </w:r>
    </w:ins>
    <w:r>
      <w:rPr>
        <w:spacing w:val="-1"/>
        <w:sz w:val="16"/>
        <w:szCs w:val="16"/>
      </w:rPr>
      <w:tab/>
    </w:r>
    <w:r>
      <w:rPr>
        <w:spacing w:val="-1"/>
        <w:sz w:val="16"/>
        <w:szCs w:val="16"/>
      </w:rPr>
      <w:tab/>
    </w:r>
    <w:r>
      <w:rPr>
        <w:spacing w:val="-1"/>
        <w:sz w:val="16"/>
        <w:szCs w:val="16"/>
      </w:rPr>
      <w:tab/>
    </w:r>
    <w:r>
      <w:rPr>
        <w:spacing w:val="-1"/>
        <w:sz w:val="16"/>
        <w:szCs w:val="16"/>
      </w:rPr>
      <w:tab/>
    </w:r>
    <w:r>
      <w:rPr>
        <w:spacing w:val="-1"/>
        <w:sz w:val="16"/>
        <w:szCs w:val="16"/>
      </w:rPr>
      <w:tab/>
    </w:r>
    <w:r>
      <w:rPr>
        <w:spacing w:val="-1"/>
        <w:sz w:val="16"/>
        <w:szCs w:val="16"/>
      </w:rPr>
      <w:tab/>
    </w:r>
    <w:r>
      <w:rPr>
        <w:spacing w:val="-1"/>
        <w:sz w:val="16"/>
        <w:szCs w:val="16"/>
      </w:rPr>
      <w:tab/>
    </w:r>
    <w:r>
      <w:rPr>
        <w:spacing w:val="-1"/>
        <w:sz w:val="16"/>
        <w:szCs w:val="16"/>
      </w:rPr>
      <w:tab/>
    </w:r>
    <w:r>
      <w:rPr>
        <w:spacing w:val="-1"/>
        <w:sz w:val="16"/>
        <w:szCs w:val="16"/>
      </w:rPr>
      <w:tab/>
      <w:t xml:space="preserve">             Page </w:t>
    </w:r>
    <w:r w:rsidRPr="00CE0E54">
      <w:rPr>
        <w:spacing w:val="-1"/>
        <w:sz w:val="16"/>
        <w:szCs w:val="16"/>
      </w:rPr>
      <w:fldChar w:fldCharType="begin"/>
    </w:r>
    <w:r w:rsidRPr="00CE0E54">
      <w:rPr>
        <w:spacing w:val="-1"/>
        <w:sz w:val="16"/>
        <w:szCs w:val="16"/>
      </w:rPr>
      <w:instrText xml:space="preserve"> PAGE   \* MERGEFORMAT </w:instrText>
    </w:r>
    <w:r w:rsidRPr="00CE0E54">
      <w:rPr>
        <w:spacing w:val="-1"/>
        <w:sz w:val="16"/>
        <w:szCs w:val="16"/>
      </w:rPr>
      <w:fldChar w:fldCharType="separate"/>
    </w:r>
    <w:r w:rsidR="00B64E25">
      <w:rPr>
        <w:noProof/>
        <w:spacing w:val="-1"/>
        <w:sz w:val="16"/>
        <w:szCs w:val="16"/>
      </w:rPr>
      <w:t>1</w:t>
    </w:r>
    <w:r w:rsidRPr="00CE0E54">
      <w:rPr>
        <w:noProof/>
        <w:spacing w:val="-1"/>
        <w:sz w:val="16"/>
        <w:szCs w:val="16"/>
      </w:rPr>
      <w:fldChar w:fldCharType="end"/>
    </w:r>
    <w:r>
      <w:rPr>
        <w:spacing w:val="-1"/>
        <w:sz w:val="16"/>
        <w:szCs w:val="16"/>
      </w:rPr>
      <w:t xml:space="preserve"> of 3</w:t>
    </w:r>
  </w:p>
  <w:p w14:paraId="5EF8EA56" w14:textId="77777777" w:rsidR="00234898" w:rsidRDefault="0023489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2FE12" w14:textId="77777777" w:rsidR="004261A2" w:rsidRDefault="004261A2">
      <w:r>
        <w:separator/>
      </w:r>
    </w:p>
  </w:footnote>
  <w:footnote w:type="continuationSeparator" w:id="0">
    <w:p w14:paraId="50BCE95D" w14:textId="77777777" w:rsidR="004261A2" w:rsidRDefault="0042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66576"/>
    <w:multiLevelType w:val="hybridMultilevel"/>
    <w:tmpl w:val="4AAC348E"/>
    <w:lvl w:ilvl="0" w:tplc="AC2803E2">
      <w:start w:val="1"/>
      <w:numFmt w:val="lowerLetter"/>
      <w:lvlText w:val="%1)"/>
      <w:lvlJc w:val="left"/>
      <w:pPr>
        <w:ind w:left="758" w:hanging="42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8D6E10C">
      <w:start w:val="1"/>
      <w:numFmt w:val="bullet"/>
      <w:lvlText w:val="•"/>
      <w:lvlJc w:val="left"/>
      <w:pPr>
        <w:ind w:left="1589" w:hanging="425"/>
      </w:pPr>
      <w:rPr>
        <w:rFonts w:hint="default"/>
      </w:rPr>
    </w:lvl>
    <w:lvl w:ilvl="2" w:tplc="3EBE8FD6">
      <w:start w:val="1"/>
      <w:numFmt w:val="bullet"/>
      <w:lvlText w:val="•"/>
      <w:lvlJc w:val="left"/>
      <w:pPr>
        <w:ind w:left="2420" w:hanging="425"/>
      </w:pPr>
      <w:rPr>
        <w:rFonts w:hint="default"/>
      </w:rPr>
    </w:lvl>
    <w:lvl w:ilvl="3" w:tplc="A6C4289C">
      <w:start w:val="1"/>
      <w:numFmt w:val="bullet"/>
      <w:lvlText w:val="•"/>
      <w:lvlJc w:val="left"/>
      <w:pPr>
        <w:ind w:left="3250" w:hanging="425"/>
      </w:pPr>
      <w:rPr>
        <w:rFonts w:hint="default"/>
      </w:rPr>
    </w:lvl>
    <w:lvl w:ilvl="4" w:tplc="6DC0BDA4">
      <w:start w:val="1"/>
      <w:numFmt w:val="bullet"/>
      <w:lvlText w:val="•"/>
      <w:lvlJc w:val="left"/>
      <w:pPr>
        <w:ind w:left="4081" w:hanging="425"/>
      </w:pPr>
      <w:rPr>
        <w:rFonts w:hint="default"/>
      </w:rPr>
    </w:lvl>
    <w:lvl w:ilvl="5" w:tplc="D14E5E7E">
      <w:start w:val="1"/>
      <w:numFmt w:val="bullet"/>
      <w:lvlText w:val="•"/>
      <w:lvlJc w:val="left"/>
      <w:pPr>
        <w:ind w:left="4912" w:hanging="425"/>
      </w:pPr>
      <w:rPr>
        <w:rFonts w:hint="default"/>
      </w:rPr>
    </w:lvl>
    <w:lvl w:ilvl="6" w:tplc="6C3E0F6A">
      <w:start w:val="1"/>
      <w:numFmt w:val="bullet"/>
      <w:lvlText w:val="•"/>
      <w:lvlJc w:val="left"/>
      <w:pPr>
        <w:ind w:left="5743" w:hanging="425"/>
      </w:pPr>
      <w:rPr>
        <w:rFonts w:hint="default"/>
      </w:rPr>
    </w:lvl>
    <w:lvl w:ilvl="7" w:tplc="92C2B894">
      <w:start w:val="1"/>
      <w:numFmt w:val="bullet"/>
      <w:lvlText w:val="•"/>
      <w:lvlJc w:val="left"/>
      <w:pPr>
        <w:ind w:left="6574" w:hanging="425"/>
      </w:pPr>
      <w:rPr>
        <w:rFonts w:hint="default"/>
      </w:rPr>
    </w:lvl>
    <w:lvl w:ilvl="8" w:tplc="817C1788">
      <w:start w:val="1"/>
      <w:numFmt w:val="bullet"/>
      <w:lvlText w:val="•"/>
      <w:lvlJc w:val="left"/>
      <w:pPr>
        <w:ind w:left="7404" w:hanging="425"/>
      </w:pPr>
      <w:rPr>
        <w:rFonts w:hint="default"/>
      </w:rPr>
    </w:lvl>
  </w:abstractNum>
  <w:num w:numId="1" w16cid:durableId="7926719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erish Sewlall">
    <w15:presenceInfo w15:providerId="AD" w15:userId="S-1-5-21-1723436339-1933608189-3934493733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898"/>
    <w:rsid w:val="00067F5D"/>
    <w:rsid w:val="000A1C40"/>
    <w:rsid w:val="000F3245"/>
    <w:rsid w:val="00234898"/>
    <w:rsid w:val="00267BE1"/>
    <w:rsid w:val="003058BB"/>
    <w:rsid w:val="004261A2"/>
    <w:rsid w:val="004D53EE"/>
    <w:rsid w:val="009077BF"/>
    <w:rsid w:val="00A606CA"/>
    <w:rsid w:val="00A874D3"/>
    <w:rsid w:val="00B44CEB"/>
    <w:rsid w:val="00B64E25"/>
    <w:rsid w:val="00DE512C"/>
    <w:rsid w:val="00FB2F99"/>
    <w:rsid w:val="00FE1F1E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596FE"/>
  <w15:docId w15:val="{9C4EB5A8-790F-4BB1-9741-0937B36C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32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245"/>
  </w:style>
  <w:style w:type="paragraph" w:styleId="Footer">
    <w:name w:val="footer"/>
    <w:basedOn w:val="Normal"/>
    <w:link w:val="FooterChar"/>
    <w:uiPriority w:val="99"/>
    <w:unhideWhenUsed/>
    <w:rsid w:val="000F32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245"/>
  </w:style>
  <w:style w:type="paragraph" w:styleId="Revision">
    <w:name w:val="Revision"/>
    <w:hidden/>
    <w:uiPriority w:val="99"/>
    <w:semiHidden/>
    <w:rsid w:val="000A1C4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C2DA0E-AD6B-4650-8B6C-9A2DC246F7E7}"/>
</file>

<file path=customXml/itemProps2.xml><?xml version="1.0" encoding="utf-8"?>
<ds:datastoreItem xmlns:ds="http://schemas.openxmlformats.org/officeDocument/2006/customXml" ds:itemID="{C3B0E273-3046-493D-83DC-204FF8360751}"/>
</file>

<file path=customXml/itemProps3.xml><?xml version="1.0" encoding="utf-8"?>
<ds:datastoreItem xmlns:ds="http://schemas.openxmlformats.org/officeDocument/2006/customXml" ds:itemID="{43323685-32B5-4C8A-B6DB-B5CFF50B41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581</Words>
  <Characters>3316</Characters>
  <Application>Microsoft Office Word</Application>
  <DocSecurity>0</DocSecurity>
  <Lines>27</Lines>
  <Paragraphs>7</Paragraphs>
  <ScaleCrop>false</ScaleCrop>
  <Company>Toshiba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Aviation</dc:creator>
  <cp:lastModifiedBy>Geerish Sewlall</cp:lastModifiedBy>
  <cp:revision>12</cp:revision>
  <cp:lastPrinted>2025-05-10T16:47:00Z</cp:lastPrinted>
  <dcterms:created xsi:type="dcterms:W3CDTF">2015-08-25T17:29:00Z</dcterms:created>
  <dcterms:modified xsi:type="dcterms:W3CDTF">2025-05-10T17:33:00Z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LastSaved">
    <vt:filetime>2015-08-25T00:00:00Z</vt:filetime>
  </property>
  <property fmtid="{D5CDD505-2E9C-101B-9397-08002B2CF9AE}" pid="4" name="ContentTypeId">
    <vt:lpwstr>0x0101002493FC4C48176D4BA39FB2B3A58FDD54</vt:lpwstr>
  </property>
</Properties>
</file>