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538B" w14:textId="77777777" w:rsidR="003B499C" w:rsidRDefault="003B499C" w:rsidP="003B499C">
      <w:pPr>
        <w:spacing w:before="81"/>
        <w:ind w:left="1388" w:right="843"/>
        <w:jc w:val="center"/>
        <w:rPr>
          <w:b/>
        </w:rPr>
      </w:pPr>
      <w:r>
        <w:rPr>
          <w:b/>
        </w:rPr>
        <w:t>RVSM</w:t>
      </w:r>
      <w:r>
        <w:rPr>
          <w:b/>
          <w:spacing w:val="26"/>
        </w:rPr>
        <w:t xml:space="preserve"> </w:t>
      </w:r>
      <w:r>
        <w:rPr>
          <w:b/>
        </w:rPr>
        <w:t>OPERATION</w:t>
      </w:r>
      <w:r>
        <w:rPr>
          <w:b/>
          <w:spacing w:val="25"/>
        </w:rPr>
        <w:t xml:space="preserve"> </w:t>
      </w:r>
      <w:r>
        <w:rPr>
          <w:b/>
        </w:rPr>
        <w:t>COMPLIANCE</w:t>
      </w:r>
      <w:r>
        <w:rPr>
          <w:b/>
          <w:spacing w:val="-5"/>
        </w:rPr>
        <w:t xml:space="preserve"> </w:t>
      </w:r>
      <w:r>
        <w:rPr>
          <w:b/>
        </w:rPr>
        <w:t>CHECKLIST</w:t>
      </w:r>
    </w:p>
    <w:p w14:paraId="6DFBE870" w14:textId="77777777" w:rsidR="003B499C" w:rsidRDefault="003B499C" w:rsidP="003B499C">
      <w:pPr>
        <w:pStyle w:val="BodyText"/>
        <w:spacing w:before="8"/>
        <w:rPr>
          <w:b/>
          <w:sz w:val="27"/>
        </w:rPr>
      </w:pPr>
    </w:p>
    <w:p w14:paraId="741114EF" w14:textId="16A80B43" w:rsidR="003B499C" w:rsidRDefault="003B499C" w:rsidP="003B499C">
      <w:pPr>
        <w:spacing w:line="283" w:lineRule="auto"/>
        <w:ind w:left="120" w:right="291" w:hanging="1"/>
        <w:jc w:val="both"/>
      </w:pPr>
      <w:r>
        <w:t xml:space="preserve">The purpose of this RVSM Operation compliance checklist is to assist owner/operators/ D </w:t>
      </w:r>
      <w:r>
        <w:rPr>
          <w:spacing w:val="23"/>
        </w:rPr>
        <w:t>CA</w:t>
      </w:r>
      <w:r>
        <w:rPr>
          <w:spacing w:val="24"/>
        </w:rPr>
        <w:t xml:space="preserve"> </w:t>
      </w:r>
      <w:del w:id="0" w:author="Geerish Sewlall" w:date="2025-06-25T21:43:00Z" w16du:dateUtc="2025-06-25T17:43:00Z">
        <w:r w:rsidDel="001F6888">
          <w:delText xml:space="preserve">officers </w:delText>
        </w:r>
      </w:del>
      <w:ins w:id="1" w:author="Geerish Sewlall" w:date="2025-06-25T21:43:00Z" w16du:dateUtc="2025-06-25T17:43:00Z">
        <w:r w:rsidR="001F6888">
          <w:t>inspectors</w:t>
        </w:r>
        <w:r w:rsidR="001F6888">
          <w:t xml:space="preserve"> </w:t>
        </w:r>
      </w:ins>
      <w:r>
        <w:t>with a view to ensure that RVSM</w:t>
      </w:r>
      <w:r>
        <w:rPr>
          <w:spacing w:val="1"/>
        </w:rPr>
        <w:t xml:space="preserve"> </w:t>
      </w:r>
      <w:r>
        <w:t>approval process is standardised. In all the cases,</w:t>
      </w:r>
      <w:r>
        <w:rPr>
          <w:spacing w:val="1"/>
        </w:rPr>
        <w:t xml:space="preserve"> </w:t>
      </w:r>
      <w:r>
        <w:t>checklist should clearly reflect</w:t>
      </w:r>
      <w:r>
        <w:rPr>
          <w:spacing w:val="1"/>
        </w:rPr>
        <w:t xml:space="preserve"> </w:t>
      </w:r>
      <w:r>
        <w:t>compliance by operator in column</w:t>
      </w:r>
      <w:r>
        <w:rPr>
          <w:rFonts w:ascii="Cambria Math" w:hAnsi="Cambria Math"/>
        </w:rPr>
        <w:t>‐</w:t>
      </w:r>
      <w:r>
        <w:t>I. In case of non-applicability</w:t>
      </w:r>
      <w:r>
        <w:rPr>
          <w:spacing w:val="1"/>
        </w:rPr>
        <w:t xml:space="preserve"> </w:t>
      </w:r>
      <w:r>
        <w:t>(N/A), reason thereof</w:t>
      </w:r>
      <w:r>
        <w:rPr>
          <w:spacing w:val="1"/>
        </w:rPr>
        <w:t xml:space="preserve"> </w:t>
      </w:r>
      <w:r>
        <w:t>should be reflected in column</w:t>
      </w:r>
      <w:r>
        <w:rPr>
          <w:rFonts w:ascii="Cambria Math" w:hAnsi="Cambria Math"/>
        </w:rPr>
        <w:t>‐</w:t>
      </w:r>
      <w:r>
        <w:t>I. Verification in column</w:t>
      </w:r>
      <w:r>
        <w:rPr>
          <w:rFonts w:ascii="Cambria Math" w:hAnsi="Cambria Math"/>
        </w:rPr>
        <w:t>‐</w:t>
      </w:r>
      <w:r>
        <w:t>II to be used by</w:t>
      </w:r>
      <w:r>
        <w:rPr>
          <w:spacing w:val="1"/>
        </w:rPr>
        <w:t xml:space="preserve"> </w:t>
      </w:r>
      <w:r>
        <w:t>DCA</w:t>
      </w:r>
      <w:r>
        <w:rPr>
          <w:spacing w:val="-2"/>
        </w:rPr>
        <w:t xml:space="preserve"> </w:t>
      </w:r>
      <w:r>
        <w:t>officer</w:t>
      </w:r>
      <w:r>
        <w:rPr>
          <w:spacing w:val="46"/>
        </w:rPr>
        <w:t xml:space="preserve"> </w:t>
      </w:r>
      <w:r>
        <w:t>while</w:t>
      </w:r>
      <w:r>
        <w:rPr>
          <w:spacing w:val="22"/>
        </w:rPr>
        <w:t xml:space="preserve"> </w:t>
      </w:r>
      <w:r>
        <w:t>reviewing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operator</w:t>
      </w:r>
      <w:r>
        <w:rPr>
          <w:spacing w:val="25"/>
        </w:rPr>
        <w:t xml:space="preserve"> </w:t>
      </w:r>
      <w:r>
        <w:t>request</w:t>
      </w:r>
      <w:r>
        <w:rPr>
          <w:spacing w:val="25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approval.</w:t>
      </w:r>
    </w:p>
    <w:p w14:paraId="4E5D0597" w14:textId="77777777" w:rsidR="003B499C" w:rsidRDefault="003B499C" w:rsidP="003B499C">
      <w:pPr>
        <w:pStyle w:val="BodyText"/>
        <w:spacing w:before="5"/>
        <w:rPr>
          <w:sz w:val="23"/>
        </w:rPr>
      </w:pPr>
    </w:p>
    <w:p w14:paraId="61AC59EE" w14:textId="4C2368FA" w:rsidR="003B499C" w:rsidRDefault="003B499C" w:rsidP="003B499C">
      <w:pPr>
        <w:ind w:left="1445" w:right="843"/>
        <w:jc w:val="center"/>
        <w:rPr>
          <w:b/>
        </w:rPr>
      </w:pPr>
      <w:r>
        <w:rPr>
          <w:b/>
        </w:rPr>
        <w:t>Check</w:t>
      </w:r>
      <w:r>
        <w:rPr>
          <w:b/>
          <w:spacing w:val="20"/>
        </w:rPr>
        <w:t xml:space="preserve"> </w:t>
      </w:r>
      <w:r>
        <w:rPr>
          <w:b/>
        </w:rPr>
        <w:t>List</w:t>
      </w:r>
      <w:r>
        <w:rPr>
          <w:b/>
          <w:spacing w:val="20"/>
        </w:rPr>
        <w:t xml:space="preserve"> </w:t>
      </w:r>
      <w:r>
        <w:rPr>
          <w:b/>
        </w:rPr>
        <w:t>for</w:t>
      </w:r>
      <w:r>
        <w:rPr>
          <w:b/>
          <w:spacing w:val="22"/>
        </w:rPr>
        <w:t xml:space="preserve"> </w:t>
      </w:r>
      <w:r>
        <w:rPr>
          <w:b/>
        </w:rPr>
        <w:t>Approval</w:t>
      </w:r>
      <w:r>
        <w:rPr>
          <w:b/>
          <w:spacing w:val="19"/>
        </w:rPr>
        <w:t xml:space="preserve"> </w:t>
      </w:r>
      <w:r>
        <w:rPr>
          <w:b/>
        </w:rPr>
        <w:t>of</w:t>
      </w:r>
      <w:r>
        <w:rPr>
          <w:b/>
          <w:spacing w:val="25"/>
        </w:rPr>
        <w:t xml:space="preserve"> </w:t>
      </w:r>
      <w:r>
        <w:rPr>
          <w:b/>
        </w:rPr>
        <w:t>RVSM</w:t>
      </w:r>
      <w:r>
        <w:rPr>
          <w:b/>
          <w:spacing w:val="20"/>
        </w:rPr>
        <w:t xml:space="preserve"> </w:t>
      </w:r>
      <w:r>
        <w:rPr>
          <w:b/>
        </w:rPr>
        <w:t>Operation</w:t>
      </w:r>
      <w:r>
        <w:rPr>
          <w:b/>
          <w:spacing w:val="20"/>
        </w:rPr>
        <w:t xml:space="preserve"> </w:t>
      </w:r>
      <w:r>
        <w:rPr>
          <w:b/>
        </w:rPr>
        <w:t>(Airworthiness</w:t>
      </w:r>
      <w:r w:rsidR="00DF6960">
        <w:rPr>
          <w:b/>
        </w:rPr>
        <w:t xml:space="preserve"> and Fight Operations</w:t>
      </w:r>
      <w:r>
        <w:rPr>
          <w:b/>
          <w:spacing w:val="20"/>
        </w:rPr>
        <w:t xml:space="preserve"> </w:t>
      </w:r>
      <w:r>
        <w:rPr>
          <w:b/>
        </w:rPr>
        <w:t>Aspects)</w:t>
      </w:r>
    </w:p>
    <w:p w14:paraId="2C02E4C4" w14:textId="77777777" w:rsidR="003B499C" w:rsidRDefault="003B499C" w:rsidP="003B499C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5089"/>
      </w:tblGrid>
      <w:tr w:rsidR="003B499C" w14:paraId="08074C9B" w14:textId="77777777" w:rsidTr="00DF3EC6">
        <w:trPr>
          <w:trHeight w:val="502"/>
        </w:trPr>
        <w:tc>
          <w:tcPr>
            <w:tcW w:w="8829" w:type="dxa"/>
            <w:gridSpan w:val="2"/>
            <w:tcBorders>
              <w:bottom w:val="single" w:sz="6" w:space="0" w:color="000000"/>
            </w:tcBorders>
          </w:tcPr>
          <w:p w14:paraId="060EFCDD" w14:textId="77777777" w:rsidR="003B499C" w:rsidRDefault="003B499C" w:rsidP="00DF3EC6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3B499C" w14:paraId="3807A9FA" w14:textId="77777777" w:rsidTr="00DF3EC6">
        <w:trPr>
          <w:trHeight w:val="498"/>
        </w:trPr>
        <w:tc>
          <w:tcPr>
            <w:tcW w:w="3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9121" w14:textId="77777777" w:rsidR="003B499C" w:rsidRDefault="003B499C" w:rsidP="00DF3EC6">
            <w:pPr>
              <w:pStyle w:val="TableParagraph"/>
              <w:spacing w:line="248" w:lineRule="exact"/>
              <w:ind w:left="103"/>
            </w:pPr>
            <w:r>
              <w:t>Registered</w:t>
            </w:r>
            <w:r>
              <w:rPr>
                <w:spacing w:val="2"/>
              </w:rPr>
              <w:t xml:space="preserve"> </w:t>
            </w:r>
            <w:r>
              <w:t>Name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Operator: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66905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7178BCEA" w14:textId="77777777" w:rsidTr="00DF3EC6">
        <w:trPr>
          <w:trHeight w:val="500"/>
        </w:trPr>
        <w:tc>
          <w:tcPr>
            <w:tcW w:w="3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A866" w14:textId="77777777" w:rsidR="003B499C" w:rsidRDefault="003B499C" w:rsidP="00DF3EC6">
            <w:pPr>
              <w:pStyle w:val="TableParagraph"/>
              <w:spacing w:line="248" w:lineRule="exact"/>
              <w:ind w:left="103"/>
            </w:pPr>
            <w:r>
              <w:t>Trading</w:t>
            </w:r>
            <w:r>
              <w:rPr>
                <w:spacing w:val="5"/>
              </w:rPr>
              <w:t xml:space="preserve"> </w:t>
            </w:r>
            <w:r>
              <w:t>Name</w:t>
            </w:r>
            <w:r>
              <w:rPr>
                <w:spacing w:val="6"/>
              </w:rPr>
              <w:t xml:space="preserve"> </w:t>
            </w:r>
            <w:r>
              <w:t>(if</w:t>
            </w:r>
            <w:r>
              <w:rPr>
                <w:spacing w:val="8"/>
              </w:rPr>
              <w:t xml:space="preserve"> </w:t>
            </w:r>
            <w:r>
              <w:t>different):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191CF5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2A68DBE5" w14:textId="77777777" w:rsidTr="00DF3EC6">
        <w:trPr>
          <w:trHeight w:val="498"/>
        </w:trPr>
        <w:tc>
          <w:tcPr>
            <w:tcW w:w="3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5C03" w14:textId="77777777" w:rsidR="003B499C" w:rsidRDefault="003B499C" w:rsidP="00DF3EC6">
            <w:pPr>
              <w:pStyle w:val="TableParagraph"/>
              <w:spacing w:line="248" w:lineRule="exact"/>
              <w:ind w:left="103"/>
            </w:pPr>
            <w:r>
              <w:t>Contact</w:t>
            </w:r>
            <w:r>
              <w:rPr>
                <w:spacing w:val="15"/>
              </w:rPr>
              <w:t xml:space="preserve"> </w:t>
            </w:r>
            <w:r>
              <w:t>Person: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7AB470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029442F5" w14:textId="77777777" w:rsidTr="00DF3EC6">
        <w:trPr>
          <w:trHeight w:val="2016"/>
        </w:trPr>
        <w:tc>
          <w:tcPr>
            <w:tcW w:w="3740" w:type="dxa"/>
            <w:tcBorders>
              <w:top w:val="single" w:sz="6" w:space="0" w:color="000000"/>
              <w:right w:val="single" w:sz="6" w:space="0" w:color="000000"/>
            </w:tcBorders>
          </w:tcPr>
          <w:p w14:paraId="13C8A44E" w14:textId="77777777" w:rsidR="003B499C" w:rsidRDefault="003B499C" w:rsidP="00DF3EC6">
            <w:pPr>
              <w:pStyle w:val="TableParagraph"/>
              <w:spacing w:line="453" w:lineRule="auto"/>
              <w:ind w:left="103" w:right="1069"/>
            </w:pPr>
            <w:r>
              <w:t>Address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communication:</w:t>
            </w:r>
            <w:r>
              <w:rPr>
                <w:spacing w:val="-52"/>
              </w:rPr>
              <w:t xml:space="preserve"> </w:t>
            </w:r>
            <w:r>
              <w:t>Telephone</w:t>
            </w:r>
            <w:r>
              <w:rPr>
                <w:spacing w:val="26"/>
              </w:rPr>
              <w:t xml:space="preserve"> </w:t>
            </w:r>
            <w:r>
              <w:t>No.</w:t>
            </w:r>
          </w:p>
          <w:p w14:paraId="1353FC16" w14:textId="77777777" w:rsidR="003B499C" w:rsidRDefault="003B499C" w:rsidP="00DF3EC6">
            <w:pPr>
              <w:pStyle w:val="TableParagraph"/>
              <w:spacing w:line="451" w:lineRule="auto"/>
              <w:ind w:left="102" w:right="2257"/>
            </w:pPr>
            <w:r>
              <w:t>Fax</w:t>
            </w:r>
            <w:r>
              <w:rPr>
                <w:spacing w:val="6"/>
              </w:rPr>
              <w:t xml:space="preserve"> </w:t>
            </w:r>
            <w:r>
              <w:t>No.</w:t>
            </w:r>
            <w:r>
              <w:rPr>
                <w:spacing w:val="53"/>
              </w:rPr>
              <w:t xml:space="preserve"> </w:t>
            </w:r>
            <w:r>
              <w:t>Email</w:t>
            </w:r>
            <w:r>
              <w:rPr>
                <w:spacing w:val="-52"/>
              </w:rPr>
              <w:t xml:space="preserve"> </w:t>
            </w:r>
            <w:r>
              <w:t>address: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</w:tcBorders>
          </w:tcPr>
          <w:p w14:paraId="17FA90DE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4A3A1D3A" w14:textId="77777777" w:rsidTr="00DF3EC6">
        <w:trPr>
          <w:trHeight w:val="732"/>
        </w:trPr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</w:tcPr>
          <w:p w14:paraId="0CD96E39" w14:textId="77777777" w:rsidR="003B499C" w:rsidRDefault="003B499C" w:rsidP="00DF3EC6">
            <w:pPr>
              <w:pStyle w:val="TableParagraph"/>
              <w:spacing w:line="244" w:lineRule="auto"/>
              <w:ind w:left="103" w:right="463"/>
            </w:pPr>
            <w:r>
              <w:t>Air</w:t>
            </w:r>
            <w:r>
              <w:rPr>
                <w:spacing w:val="14"/>
              </w:rPr>
              <w:t xml:space="preserve"> </w:t>
            </w:r>
            <w:r>
              <w:t>Operator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Certificate</w:t>
            </w:r>
            <w:r>
              <w:rPr>
                <w:spacing w:val="24"/>
              </w:rPr>
              <w:t xml:space="preserve"> </w:t>
            </w:r>
            <w:r>
              <w:t>Number:</w:t>
            </w:r>
            <w:r>
              <w:rPr>
                <w:spacing w:val="-52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applicable)</w:t>
            </w:r>
          </w:p>
        </w:tc>
        <w:tc>
          <w:tcPr>
            <w:tcW w:w="5089" w:type="dxa"/>
            <w:tcBorders>
              <w:left w:val="single" w:sz="6" w:space="0" w:color="000000"/>
              <w:bottom w:val="single" w:sz="6" w:space="0" w:color="000000"/>
            </w:tcBorders>
          </w:tcPr>
          <w:p w14:paraId="0C66438D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570B48EB" w14:textId="77777777" w:rsidTr="00DF3EC6">
        <w:trPr>
          <w:trHeight w:val="839"/>
        </w:trPr>
        <w:tc>
          <w:tcPr>
            <w:tcW w:w="3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20AD" w14:textId="77777777" w:rsidR="003B499C" w:rsidRDefault="003B499C" w:rsidP="00DF3EC6">
            <w:pPr>
              <w:pStyle w:val="TableParagraph"/>
              <w:spacing w:line="250" w:lineRule="exact"/>
              <w:ind w:left="103"/>
            </w:pPr>
            <w:r>
              <w:t>Aircraft</w:t>
            </w:r>
            <w:r>
              <w:rPr>
                <w:spacing w:val="30"/>
              </w:rPr>
              <w:t xml:space="preserve"> </w:t>
            </w:r>
            <w:r>
              <w:t>Manufacturer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72614A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2A5B359A" w14:textId="77777777" w:rsidTr="00DF3EC6">
        <w:trPr>
          <w:trHeight w:val="837"/>
        </w:trPr>
        <w:tc>
          <w:tcPr>
            <w:tcW w:w="3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5515" w14:textId="77777777" w:rsidR="003B499C" w:rsidRDefault="003B499C" w:rsidP="00DF3EC6">
            <w:pPr>
              <w:pStyle w:val="TableParagraph"/>
              <w:spacing w:line="250" w:lineRule="exact"/>
              <w:ind w:left="103"/>
            </w:pPr>
            <w:r>
              <w:t>Aircraft</w:t>
            </w:r>
            <w:r>
              <w:rPr>
                <w:spacing w:val="7"/>
              </w:rPr>
              <w:t xml:space="preserve"> </w:t>
            </w:r>
            <w:r>
              <w:t>Type</w:t>
            </w:r>
            <w:r>
              <w:rPr>
                <w:spacing w:val="13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Model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41EE2F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6B49B30C" w14:textId="77777777" w:rsidTr="00DF3EC6">
        <w:trPr>
          <w:trHeight w:val="1403"/>
        </w:trPr>
        <w:tc>
          <w:tcPr>
            <w:tcW w:w="88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241516" w14:textId="77777777" w:rsidR="003B499C" w:rsidRDefault="003B499C" w:rsidP="00DF3EC6">
            <w:pPr>
              <w:pStyle w:val="TableParagraph"/>
              <w:spacing w:line="248" w:lineRule="exact"/>
              <w:ind w:left="103"/>
            </w:pPr>
            <w:r>
              <w:t>List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aircraft</w:t>
            </w:r>
            <w:r>
              <w:rPr>
                <w:spacing w:val="7"/>
              </w:rPr>
              <w:t xml:space="preserve"> </w:t>
            </w:r>
            <w:r>
              <w:t>(registration</w:t>
            </w:r>
            <w:r>
              <w:rPr>
                <w:spacing w:val="5"/>
              </w:rPr>
              <w:t xml:space="preserve"> </w:t>
            </w:r>
            <w:r>
              <w:t>marks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S/N)</w:t>
            </w:r>
            <w:r>
              <w:rPr>
                <w:spacing w:val="-3"/>
              </w:rPr>
              <w:t xml:space="preserve"> </w:t>
            </w:r>
            <w:r>
              <w:t>requested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RVSM</w:t>
            </w:r>
            <w:r>
              <w:rPr>
                <w:spacing w:val="8"/>
              </w:rPr>
              <w:t xml:space="preserve"> </w:t>
            </w:r>
            <w:r>
              <w:t>approval</w:t>
            </w:r>
          </w:p>
        </w:tc>
      </w:tr>
    </w:tbl>
    <w:p w14:paraId="0566CD32" w14:textId="77777777" w:rsidR="003B499C" w:rsidRDefault="003B499C" w:rsidP="003B499C">
      <w:pPr>
        <w:spacing w:line="248" w:lineRule="exact"/>
        <w:sectPr w:rsidR="003B499C" w:rsidSect="003B499C">
          <w:headerReference w:type="default" r:id="rId7"/>
          <w:footerReference w:type="default" r:id="rId8"/>
          <w:pgSz w:w="11910" w:h="16840"/>
          <w:pgMar w:top="1320" w:right="1300" w:bottom="1160" w:left="1540" w:header="768" w:footer="962" w:gutter="0"/>
          <w:pgNumType w:start="1"/>
          <w:cols w:space="720"/>
        </w:sectPr>
      </w:pPr>
    </w:p>
    <w:p w14:paraId="2A5E0FF6" w14:textId="77777777" w:rsidR="003B499C" w:rsidRDefault="003B499C" w:rsidP="003B499C">
      <w:pPr>
        <w:pStyle w:val="BodyText"/>
        <w:spacing w:before="8"/>
        <w:rPr>
          <w:b/>
          <w:sz w:val="2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3562"/>
        <w:gridCol w:w="2204"/>
        <w:gridCol w:w="2174"/>
      </w:tblGrid>
      <w:tr w:rsidR="003B499C" w14:paraId="40190902" w14:textId="77777777" w:rsidTr="00DF3EC6">
        <w:trPr>
          <w:trHeight w:val="498"/>
        </w:trPr>
        <w:tc>
          <w:tcPr>
            <w:tcW w:w="88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597154C" w14:textId="299B379D" w:rsidR="003B499C" w:rsidRDefault="003B499C" w:rsidP="00DF3EC6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Airworthiness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Information</w:t>
            </w:r>
            <w:r w:rsidR="00AF4A91">
              <w:rPr>
                <w:b/>
              </w:rPr>
              <w:t xml:space="preserve"> (To be reviewed </w:t>
            </w:r>
            <w:ins w:id="5" w:author="Geerish Sewlall" w:date="2025-06-25T15:53:00Z" w16du:dateUtc="2025-06-25T11:53:00Z">
              <w:r w:rsidR="00AF4A91">
                <w:rPr>
                  <w:b/>
                </w:rPr>
                <w:t>by DCA Airworthiness Inspector)</w:t>
              </w:r>
            </w:ins>
          </w:p>
        </w:tc>
      </w:tr>
      <w:tr w:rsidR="003B499C" w14:paraId="372DD7BB" w14:textId="77777777" w:rsidTr="00DF3EC6">
        <w:trPr>
          <w:trHeight w:val="819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6A12" w14:textId="77777777" w:rsidR="003B499C" w:rsidRDefault="003B499C" w:rsidP="00DF3EC6">
            <w:pPr>
              <w:pStyle w:val="TableParagraph"/>
              <w:spacing w:line="283" w:lineRule="auto"/>
              <w:ind w:left="103" w:right="331"/>
            </w:pPr>
            <w:r>
              <w:t>Item</w:t>
            </w:r>
            <w:r>
              <w:rPr>
                <w:spacing w:val="-52"/>
              </w:rPr>
              <w:t xml:space="preserve"> </w:t>
            </w:r>
            <w:r>
              <w:t>No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</w:tcBorders>
          </w:tcPr>
          <w:p w14:paraId="68A0EDEF" w14:textId="77777777" w:rsidR="003B499C" w:rsidRDefault="003B499C" w:rsidP="00DF3EC6">
            <w:pPr>
              <w:pStyle w:val="TableParagraph"/>
              <w:spacing w:line="219" w:lineRule="exact"/>
              <w:ind w:left="1498" w:right="1485"/>
              <w:jc w:val="center"/>
              <w:rPr>
                <w:b/>
              </w:rPr>
            </w:pPr>
            <w:r>
              <w:rPr>
                <w:b/>
              </w:rPr>
              <w:t>Items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</w:tcPr>
          <w:p w14:paraId="00D4C8EA" w14:textId="77777777" w:rsidR="003B499C" w:rsidRDefault="003B499C" w:rsidP="00DF3EC6">
            <w:pPr>
              <w:pStyle w:val="TableParagraph"/>
              <w:spacing w:line="214" w:lineRule="exact"/>
              <w:ind w:left="403" w:right="399"/>
              <w:jc w:val="center"/>
              <w:rPr>
                <w:b/>
              </w:rPr>
            </w:pPr>
            <w:r>
              <w:rPr>
                <w:b/>
              </w:rPr>
              <w:t>(Column-I)</w:t>
            </w:r>
          </w:p>
          <w:p w14:paraId="7E2C5960" w14:textId="77777777" w:rsidR="003B499C" w:rsidRDefault="003B499C" w:rsidP="00DF3EC6">
            <w:pPr>
              <w:pStyle w:val="TableParagraph"/>
              <w:ind w:left="405" w:right="399"/>
              <w:jc w:val="center"/>
              <w:rPr>
                <w:b/>
              </w:rPr>
            </w:pPr>
            <w:r>
              <w:rPr>
                <w:b/>
                <w:spacing w:val="-3"/>
              </w:rPr>
              <w:t xml:space="preserve">Compliance </w:t>
            </w:r>
            <w:r>
              <w:rPr>
                <w:b/>
                <w:spacing w:val="-2"/>
              </w:rPr>
              <w:t>by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operator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A3B4" w14:textId="77777777" w:rsidR="003B499C" w:rsidRDefault="003B499C" w:rsidP="00DF3EC6">
            <w:pPr>
              <w:pStyle w:val="TableParagraph"/>
              <w:spacing w:line="204" w:lineRule="auto"/>
              <w:ind w:left="136" w:right="110" w:firstLine="369"/>
              <w:rPr>
                <w:b/>
              </w:rPr>
            </w:pPr>
            <w:r>
              <w:rPr>
                <w:b/>
              </w:rPr>
              <w:t>(Column-II)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Verification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DCA</w:t>
            </w:r>
          </w:p>
        </w:tc>
      </w:tr>
      <w:tr w:rsidR="003B499C" w14:paraId="1A2A59E5" w14:textId="77777777" w:rsidTr="00DF3EC6">
        <w:trPr>
          <w:trHeight w:val="547"/>
        </w:trPr>
        <w:tc>
          <w:tcPr>
            <w:tcW w:w="88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9E245" w14:textId="77777777" w:rsidR="003B499C" w:rsidRDefault="003B499C" w:rsidP="00DF3EC6">
            <w:pPr>
              <w:pStyle w:val="TableParagraph"/>
              <w:tabs>
                <w:tab w:val="left" w:pos="798"/>
              </w:tabs>
              <w:spacing w:line="251" w:lineRule="exact"/>
              <w:ind w:left="103"/>
            </w:pPr>
            <w:r>
              <w:t>1.0</w:t>
            </w:r>
            <w:r>
              <w:tab/>
              <w:t>Evidence</w:t>
            </w:r>
            <w:r>
              <w:rPr>
                <w:spacing w:val="8"/>
              </w:rPr>
              <w:t xml:space="preserve"> </w:t>
            </w:r>
            <w:r>
              <w:t>following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support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application.</w:t>
            </w:r>
          </w:p>
        </w:tc>
      </w:tr>
      <w:tr w:rsidR="003B499C" w14:paraId="0DBACA73" w14:textId="77777777" w:rsidTr="00DF3EC6">
        <w:trPr>
          <w:trHeight w:val="501"/>
        </w:trPr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14:paraId="65C75E29" w14:textId="77777777" w:rsidR="003B499C" w:rsidRDefault="003B499C" w:rsidP="00DF3EC6">
            <w:pPr>
              <w:pStyle w:val="TableParagraph"/>
              <w:spacing w:line="250" w:lineRule="exact"/>
              <w:ind w:left="103"/>
            </w:pPr>
            <w:r>
              <w:t>1.1</w:t>
            </w:r>
          </w:p>
        </w:tc>
        <w:tc>
          <w:tcPr>
            <w:tcW w:w="3562" w:type="dxa"/>
            <w:tcBorders>
              <w:left w:val="single" w:sz="4" w:space="0" w:color="000000"/>
            </w:tcBorders>
          </w:tcPr>
          <w:p w14:paraId="2C743F09" w14:textId="77777777" w:rsidR="003B499C" w:rsidRDefault="003B499C" w:rsidP="00DF3EC6">
            <w:pPr>
              <w:pStyle w:val="TableParagraph"/>
              <w:spacing w:line="250" w:lineRule="exact"/>
              <w:ind w:left="99"/>
            </w:pPr>
            <w:r>
              <w:t>Detail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Approval</w:t>
            </w:r>
            <w:r>
              <w:rPr>
                <w:spacing w:val="13"/>
              </w:rPr>
              <w:t xml:space="preserve"> </w:t>
            </w:r>
            <w:r>
              <w:t>Basis</w:t>
            </w:r>
          </w:p>
        </w:tc>
        <w:tc>
          <w:tcPr>
            <w:tcW w:w="2204" w:type="dxa"/>
            <w:tcBorders>
              <w:right w:val="single" w:sz="4" w:space="0" w:color="000000"/>
            </w:tcBorders>
          </w:tcPr>
          <w:p w14:paraId="02A30494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000000"/>
            </w:tcBorders>
          </w:tcPr>
          <w:p w14:paraId="42F3601B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45B1D7FA" w14:textId="77777777" w:rsidTr="00DF3EC6">
        <w:trPr>
          <w:trHeight w:val="1452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51B4" w14:textId="77777777" w:rsidR="003B499C" w:rsidRDefault="003B499C" w:rsidP="00DF3EC6">
            <w:pPr>
              <w:pStyle w:val="TableParagraph"/>
              <w:spacing w:line="250" w:lineRule="exact"/>
              <w:ind w:left="103"/>
            </w:pPr>
            <w:r>
              <w:t>1.2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</w:tcBorders>
          </w:tcPr>
          <w:p w14:paraId="4B4C3B82" w14:textId="77777777" w:rsidR="003B499C" w:rsidRDefault="003B499C" w:rsidP="00DF3EC6">
            <w:pPr>
              <w:pStyle w:val="TableParagraph"/>
              <w:spacing w:line="283" w:lineRule="auto"/>
              <w:ind w:left="98" w:right="336"/>
            </w:pPr>
            <w:r>
              <w:t>A</w:t>
            </w:r>
            <w:r>
              <w:rPr>
                <w:spacing w:val="5"/>
              </w:rPr>
              <w:t xml:space="preserve"> </w:t>
            </w:r>
            <w:r>
              <w:t>brief</w:t>
            </w:r>
            <w:r>
              <w:rPr>
                <w:spacing w:val="4"/>
              </w:rPr>
              <w:t xml:space="preserve"> </w:t>
            </w:r>
            <w:r>
              <w:t>description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aircraft’s</w:t>
            </w:r>
            <w:r>
              <w:rPr>
                <w:spacing w:val="-52"/>
              </w:rPr>
              <w:t xml:space="preserve"> </w:t>
            </w:r>
            <w:r>
              <w:t>installation system of</w:t>
            </w:r>
            <w:r>
              <w:rPr>
                <w:spacing w:val="1"/>
              </w:rPr>
              <w:t xml:space="preserve"> </w:t>
            </w:r>
            <w:r>
              <w:t>major</w:t>
            </w:r>
            <w:r>
              <w:rPr>
                <w:spacing w:val="1"/>
              </w:rPr>
              <w:t xml:space="preserve"> </w:t>
            </w:r>
            <w:r>
              <w:t>components</w:t>
            </w:r>
            <w:r>
              <w:rPr>
                <w:spacing w:val="15"/>
              </w:rPr>
              <w:t xml:space="preserve"> </w:t>
            </w:r>
            <w:r>
              <w:t>(make,</w:t>
            </w:r>
            <w:r>
              <w:rPr>
                <w:spacing w:val="15"/>
              </w:rPr>
              <w:t xml:space="preserve"> </w:t>
            </w:r>
            <w:r>
              <w:t>model,</w:t>
            </w:r>
            <w:r>
              <w:rPr>
                <w:spacing w:val="13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4"/>
              </w:rPr>
              <w:t xml:space="preserve"> </w:t>
            </w:r>
            <w:r>
              <w:t>[hardware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software])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</w:tcPr>
          <w:p w14:paraId="4693D141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7B16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19D76445" w14:textId="77777777" w:rsidTr="00DF3EC6">
        <w:trPr>
          <w:trHeight w:val="114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77B9E" w14:textId="77777777" w:rsidR="003B499C" w:rsidRDefault="003B499C" w:rsidP="00DF3EC6">
            <w:pPr>
              <w:pStyle w:val="TableParagraph"/>
              <w:spacing w:line="251" w:lineRule="exact"/>
              <w:ind w:left="103"/>
            </w:pPr>
            <w:r>
              <w:t>1.3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</w:tcBorders>
          </w:tcPr>
          <w:p w14:paraId="640E4885" w14:textId="77777777" w:rsidR="003B499C" w:rsidRDefault="003B499C" w:rsidP="00DF3EC6">
            <w:pPr>
              <w:pStyle w:val="TableParagraph"/>
              <w:spacing w:line="280" w:lineRule="auto"/>
              <w:ind w:left="99" w:right="731"/>
            </w:pPr>
            <w:r>
              <w:t>Previous</w:t>
            </w:r>
            <w:r>
              <w:rPr>
                <w:spacing w:val="9"/>
              </w:rPr>
              <w:t xml:space="preserve"> </w:t>
            </w:r>
            <w:r>
              <w:t>navigation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RVSM</w:t>
            </w:r>
            <w:r>
              <w:rPr>
                <w:spacing w:val="-52"/>
              </w:rPr>
              <w:t xml:space="preserve"> </w:t>
            </w:r>
            <w:r>
              <w:t>approvals/authorisations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1300F448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81918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16C00A0B" w14:textId="77777777" w:rsidTr="00DF3EC6">
        <w:trPr>
          <w:trHeight w:val="500"/>
        </w:trPr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14:paraId="772E6788" w14:textId="77777777" w:rsidR="003B499C" w:rsidRDefault="003B499C" w:rsidP="00DF3EC6">
            <w:pPr>
              <w:pStyle w:val="TableParagraph"/>
              <w:spacing w:line="248" w:lineRule="exact"/>
              <w:ind w:left="103"/>
            </w:pPr>
            <w:r>
              <w:t>2.0</w:t>
            </w:r>
          </w:p>
        </w:tc>
        <w:tc>
          <w:tcPr>
            <w:tcW w:w="7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6BCA6" w14:textId="77777777" w:rsidR="003B499C" w:rsidRDefault="003B499C" w:rsidP="00DF3EC6">
            <w:pPr>
              <w:pStyle w:val="TableParagraph"/>
              <w:spacing w:line="248" w:lineRule="exact"/>
              <w:ind w:left="99"/>
            </w:pPr>
            <w:r>
              <w:t>Evidence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Continued</w:t>
            </w:r>
            <w:r>
              <w:rPr>
                <w:spacing w:val="6"/>
              </w:rPr>
              <w:t xml:space="preserve"> </w:t>
            </w:r>
            <w:r>
              <w:t>Airworthiness</w:t>
            </w:r>
            <w:r>
              <w:rPr>
                <w:spacing w:val="9"/>
              </w:rPr>
              <w:t xml:space="preserve"> </w:t>
            </w:r>
            <w:r>
              <w:t>Procedures</w:t>
            </w:r>
            <w:r>
              <w:rPr>
                <w:spacing w:val="6"/>
              </w:rPr>
              <w:t xml:space="preserve"> </w:t>
            </w:r>
            <w:r>
              <w:t>including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following</w:t>
            </w:r>
            <w:r>
              <w:rPr>
                <w:spacing w:val="6"/>
              </w:rPr>
              <w:t xml:space="preserve"> </w:t>
            </w:r>
            <w:r>
              <w:t>subjects:</w:t>
            </w:r>
          </w:p>
        </w:tc>
      </w:tr>
      <w:tr w:rsidR="003B499C" w14:paraId="38906865" w14:textId="77777777" w:rsidTr="00DF3EC6">
        <w:trPr>
          <w:trHeight w:val="1767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0463" w14:textId="77777777" w:rsidR="003B499C" w:rsidRDefault="003B499C" w:rsidP="00DF3EC6">
            <w:pPr>
              <w:pStyle w:val="TableParagraph"/>
              <w:spacing w:line="248" w:lineRule="exact"/>
              <w:ind w:left="103"/>
            </w:pPr>
            <w:r>
              <w:t>2.1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</w:tcBorders>
          </w:tcPr>
          <w:p w14:paraId="2C0B333E" w14:textId="77777777" w:rsidR="003B499C" w:rsidRDefault="003B499C" w:rsidP="00DF3EC6">
            <w:pPr>
              <w:pStyle w:val="TableParagraph"/>
              <w:spacing w:line="283" w:lineRule="auto"/>
              <w:ind w:left="99" w:right="546"/>
            </w:pPr>
            <w:r>
              <w:t>Identification of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1"/>
              </w:rPr>
              <w:t xml:space="preserve"> </w:t>
            </w:r>
            <w:r>
              <w:t>organisation responsible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maintaining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aircraft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operator</w:t>
            </w:r>
            <w:r>
              <w:rPr>
                <w:spacing w:val="6"/>
              </w:rPr>
              <w:t xml:space="preserve"> </w:t>
            </w:r>
            <w:r>
              <w:t>oversight</w:t>
            </w:r>
            <w:r>
              <w:rPr>
                <w:spacing w:val="6"/>
              </w:rPr>
              <w:t xml:space="preserve"> </w:t>
            </w:r>
            <w:r>
              <w:t>procedures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maintenance</w:t>
            </w:r>
            <w:r>
              <w:rPr>
                <w:spacing w:val="20"/>
              </w:rPr>
              <w:t xml:space="preserve"> </w:t>
            </w:r>
            <w:r>
              <w:t>provider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</w:tcPr>
          <w:p w14:paraId="44B98CDE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518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06A10356" w14:textId="77777777" w:rsidTr="00DF3EC6">
        <w:trPr>
          <w:trHeight w:val="81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1B9E5" w14:textId="77777777" w:rsidR="003B499C" w:rsidRDefault="003B499C" w:rsidP="00DF3EC6">
            <w:pPr>
              <w:pStyle w:val="TableParagraph"/>
              <w:spacing w:line="251" w:lineRule="exact"/>
              <w:ind w:left="103"/>
            </w:pPr>
            <w:r>
              <w:t>2.2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</w:tcBorders>
          </w:tcPr>
          <w:p w14:paraId="38453971" w14:textId="77777777" w:rsidR="003B499C" w:rsidRDefault="003B499C" w:rsidP="00DF3EC6">
            <w:pPr>
              <w:pStyle w:val="TableParagraph"/>
              <w:spacing w:line="280" w:lineRule="auto"/>
              <w:ind w:left="99" w:right="252"/>
            </w:pPr>
            <w:r>
              <w:t>Maintenance</w:t>
            </w:r>
            <w:r>
              <w:rPr>
                <w:spacing w:val="9"/>
              </w:rPr>
              <w:t xml:space="preserve"> </w:t>
            </w:r>
            <w:r>
              <w:t>schedule</w:t>
            </w:r>
            <w:r>
              <w:rPr>
                <w:spacing w:val="12"/>
              </w:rPr>
              <w:t xml:space="preserve"> </w:t>
            </w:r>
            <w:r>
              <w:t>reference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relevant</w:t>
            </w:r>
            <w:r>
              <w:rPr>
                <w:spacing w:val="14"/>
              </w:rPr>
              <w:t xml:space="preserve"> </w:t>
            </w:r>
            <w:r>
              <w:t>systems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52B9872E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3D577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32989F93" w14:textId="77777777" w:rsidTr="00DF3EC6">
        <w:trPr>
          <w:trHeight w:val="822"/>
        </w:trPr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14:paraId="6A09AA32" w14:textId="77777777" w:rsidR="003B499C" w:rsidRDefault="003B499C" w:rsidP="00DF3EC6">
            <w:pPr>
              <w:pStyle w:val="TableParagraph"/>
              <w:spacing w:line="248" w:lineRule="exact"/>
              <w:ind w:left="103"/>
            </w:pPr>
            <w:r>
              <w:t>2.3</w:t>
            </w:r>
          </w:p>
        </w:tc>
        <w:tc>
          <w:tcPr>
            <w:tcW w:w="3562" w:type="dxa"/>
            <w:tcBorders>
              <w:left w:val="single" w:sz="4" w:space="0" w:color="000000"/>
            </w:tcBorders>
          </w:tcPr>
          <w:p w14:paraId="0FD32399" w14:textId="77777777" w:rsidR="003B499C" w:rsidRDefault="003B499C" w:rsidP="00DF3EC6">
            <w:pPr>
              <w:pStyle w:val="TableParagraph"/>
              <w:spacing w:line="247" w:lineRule="auto"/>
              <w:ind w:left="99" w:right="1107"/>
            </w:pPr>
            <w:r>
              <w:t>Aircraft</w:t>
            </w:r>
            <w:r>
              <w:rPr>
                <w:spacing w:val="8"/>
              </w:rPr>
              <w:t xml:space="preserve"> </w:t>
            </w:r>
            <w:r>
              <w:t>configuration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management</w:t>
            </w:r>
            <w:r>
              <w:rPr>
                <w:spacing w:val="35"/>
              </w:rPr>
              <w:t xml:space="preserve"> </w:t>
            </w:r>
            <w:r>
              <w:t>procedures</w:t>
            </w:r>
          </w:p>
        </w:tc>
        <w:tc>
          <w:tcPr>
            <w:tcW w:w="2204" w:type="dxa"/>
            <w:tcBorders>
              <w:right w:val="single" w:sz="4" w:space="0" w:color="000000"/>
            </w:tcBorders>
          </w:tcPr>
          <w:p w14:paraId="3209597C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000000"/>
            </w:tcBorders>
          </w:tcPr>
          <w:p w14:paraId="2BBAA6AA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578ADD2D" w14:textId="77777777" w:rsidTr="00DF3EC6">
        <w:trPr>
          <w:trHeight w:val="816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FBF" w14:textId="77777777" w:rsidR="003B499C" w:rsidRDefault="003B499C" w:rsidP="00DF3EC6">
            <w:pPr>
              <w:pStyle w:val="TableParagraph"/>
              <w:spacing w:line="248" w:lineRule="exact"/>
              <w:ind w:left="103"/>
            </w:pPr>
            <w:r>
              <w:t>2.4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</w:tcBorders>
          </w:tcPr>
          <w:p w14:paraId="2BB337F5" w14:textId="77777777" w:rsidR="003B499C" w:rsidRDefault="003B499C" w:rsidP="00DF3EC6">
            <w:pPr>
              <w:pStyle w:val="TableParagraph"/>
              <w:spacing w:line="283" w:lineRule="auto"/>
              <w:ind w:left="99" w:right="520"/>
            </w:pPr>
            <w:r>
              <w:t>Aircraft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reference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relevant</w:t>
            </w:r>
            <w:r>
              <w:rPr>
                <w:spacing w:val="7"/>
              </w:rPr>
              <w:t xml:space="preserve"> </w:t>
            </w:r>
            <w:r>
              <w:t>system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</w:tcPr>
          <w:p w14:paraId="1576761E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14A4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34B321AA" w14:textId="77777777" w:rsidTr="00DF3EC6">
        <w:trPr>
          <w:trHeight w:val="50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C18" w14:textId="77777777" w:rsidR="003B499C" w:rsidRDefault="003B499C" w:rsidP="00DF3EC6">
            <w:pPr>
              <w:pStyle w:val="TableParagraph"/>
              <w:spacing w:line="249" w:lineRule="exact"/>
              <w:ind w:left="103"/>
            </w:pPr>
            <w:r>
              <w:t>2.5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F48E6" w14:textId="77777777" w:rsidR="003B499C" w:rsidRDefault="003B499C" w:rsidP="00DF3EC6">
            <w:pPr>
              <w:pStyle w:val="TableParagraph"/>
              <w:spacing w:line="249" w:lineRule="exact"/>
              <w:ind w:left="99"/>
            </w:pPr>
            <w:r>
              <w:t>Parts</w:t>
            </w:r>
            <w:r>
              <w:rPr>
                <w:spacing w:val="29"/>
              </w:rPr>
              <w:t xml:space="preserve"> </w:t>
            </w:r>
            <w:r>
              <w:t>Management</w:t>
            </w:r>
          </w:p>
        </w:tc>
        <w:tc>
          <w:tcPr>
            <w:tcW w:w="2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AB00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D3D2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4B8A38F1" w14:textId="77777777" w:rsidTr="00DF3EC6"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F52B2" w14:textId="77777777" w:rsidR="003B499C" w:rsidRDefault="003B499C" w:rsidP="00DF3EC6">
            <w:pPr>
              <w:pStyle w:val="TableParagraph"/>
              <w:spacing w:line="251" w:lineRule="exact"/>
              <w:ind w:left="103"/>
            </w:pPr>
            <w:r>
              <w:t>2.6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</w:tcBorders>
          </w:tcPr>
          <w:p w14:paraId="67B44BA1" w14:textId="77777777" w:rsidR="003B499C" w:rsidRDefault="003B499C" w:rsidP="00DF3EC6">
            <w:pPr>
              <w:pStyle w:val="TableParagraph"/>
              <w:spacing w:line="283" w:lineRule="auto"/>
              <w:ind w:left="99" w:right="885"/>
            </w:pPr>
            <w:r>
              <w:t>Test</w:t>
            </w:r>
            <w:r>
              <w:rPr>
                <w:spacing w:val="6"/>
              </w:rPr>
              <w:t xml:space="preserve"> </w:t>
            </w:r>
            <w:r>
              <w:t>equipment</w:t>
            </w:r>
            <w:r>
              <w:rPr>
                <w:spacing w:val="7"/>
              </w:rPr>
              <w:t xml:space="preserve"> </w:t>
            </w:r>
            <w:r>
              <w:t>required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management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0AC65EF2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51C43" w14:textId="77777777" w:rsidR="003B499C" w:rsidRDefault="003B499C" w:rsidP="00DF3EC6">
            <w:pPr>
              <w:pStyle w:val="TableParagraph"/>
              <w:rPr>
                <w:sz w:val="20"/>
              </w:rPr>
            </w:pPr>
          </w:p>
        </w:tc>
      </w:tr>
      <w:tr w:rsidR="003B499C" w14:paraId="1ADE54B2" w14:textId="77777777" w:rsidTr="00DF3EC6">
        <w:trPr>
          <w:trHeight w:val="1006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401C" w14:textId="77777777" w:rsidR="003B499C" w:rsidRDefault="003B499C" w:rsidP="00DF3EC6">
            <w:pPr>
              <w:pStyle w:val="TableParagraph"/>
              <w:spacing w:line="248" w:lineRule="exact"/>
              <w:ind w:left="103"/>
            </w:pPr>
            <w:r>
              <w:t>2.7</w:t>
            </w:r>
          </w:p>
        </w:tc>
        <w:tc>
          <w:tcPr>
            <w:tcW w:w="79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B61" w14:textId="77777777" w:rsidR="003B499C" w:rsidRDefault="003B499C" w:rsidP="00DF3EC6">
            <w:pPr>
              <w:pStyle w:val="TableParagraph"/>
              <w:spacing w:line="248" w:lineRule="exact"/>
              <w:ind w:left="99"/>
            </w:pPr>
            <w:r>
              <w:t>Maintenance</w:t>
            </w:r>
            <w:r>
              <w:rPr>
                <w:spacing w:val="17"/>
              </w:rPr>
              <w:t xml:space="preserve"> </w:t>
            </w:r>
            <w:r>
              <w:t>personnel</w:t>
            </w:r>
            <w:r>
              <w:rPr>
                <w:spacing w:val="12"/>
              </w:rPr>
              <w:t xml:space="preserve"> </w:t>
            </w:r>
            <w:r>
              <w:t>training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competency</w:t>
            </w:r>
          </w:p>
        </w:tc>
      </w:tr>
    </w:tbl>
    <w:p w14:paraId="5E63FF30" w14:textId="77777777" w:rsidR="003B499C" w:rsidRDefault="003B499C" w:rsidP="003B499C">
      <w:pPr>
        <w:spacing w:line="248" w:lineRule="exact"/>
        <w:sectPr w:rsidR="003B499C" w:rsidSect="003B499C">
          <w:pgSz w:w="11910" w:h="16840"/>
          <w:pgMar w:top="1320" w:right="1300" w:bottom="1160" w:left="1540" w:header="768" w:footer="962" w:gutter="0"/>
          <w:cols w:space="720"/>
        </w:sectPr>
      </w:pPr>
    </w:p>
    <w:p w14:paraId="3D41BC10" w14:textId="77777777" w:rsidR="003B499C" w:rsidRDefault="003B499C" w:rsidP="003B499C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3588"/>
        <w:gridCol w:w="2177"/>
        <w:gridCol w:w="2173"/>
      </w:tblGrid>
      <w:tr w:rsidR="003B499C" w14:paraId="18A5E981" w14:textId="77777777" w:rsidTr="00DF3EC6">
        <w:trPr>
          <w:trHeight w:val="448"/>
        </w:trPr>
        <w:tc>
          <w:tcPr>
            <w:tcW w:w="8695" w:type="dxa"/>
            <w:gridSpan w:val="4"/>
          </w:tcPr>
          <w:p w14:paraId="1DD893AC" w14:textId="727B8E67" w:rsidR="003B499C" w:rsidRDefault="003B499C" w:rsidP="00DF3EC6">
            <w:pPr>
              <w:pStyle w:val="TableParagraph"/>
              <w:spacing w:before="3"/>
              <w:ind w:left="100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Operational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Information</w:t>
            </w:r>
            <w:ins w:id="6" w:author="Geerish Sewlall" w:date="2025-06-25T15:53:00Z" w16du:dateUtc="2025-06-25T11:53:00Z">
              <w:r w:rsidR="00AF4A91">
                <w:rPr>
                  <w:b/>
                </w:rPr>
                <w:t xml:space="preserve"> (To be reviewed by DCA Flight Operations Inspector)</w:t>
              </w:r>
            </w:ins>
          </w:p>
        </w:tc>
      </w:tr>
      <w:tr w:rsidR="003B499C" w14:paraId="680CF38E" w14:textId="77777777" w:rsidTr="00DF3EC6">
        <w:trPr>
          <w:trHeight w:val="463"/>
        </w:trPr>
        <w:tc>
          <w:tcPr>
            <w:tcW w:w="8695" w:type="dxa"/>
            <w:gridSpan w:val="4"/>
            <w:tcBorders>
              <w:bottom w:val="single" w:sz="6" w:space="0" w:color="000000"/>
            </w:tcBorders>
          </w:tcPr>
          <w:p w14:paraId="2FFBC04C" w14:textId="77777777" w:rsidR="003B499C" w:rsidRDefault="003B499C" w:rsidP="00DF3EC6">
            <w:pPr>
              <w:pStyle w:val="TableParagraph"/>
              <w:spacing w:before="1"/>
              <w:ind w:left="100"/>
            </w:pPr>
            <w:r>
              <w:t>Evidence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Operational</w:t>
            </w:r>
            <w:r>
              <w:rPr>
                <w:spacing w:val="11"/>
              </w:rPr>
              <w:t xml:space="preserve"> </w:t>
            </w:r>
            <w:r>
              <w:t>Procedures</w:t>
            </w:r>
            <w:r>
              <w:rPr>
                <w:spacing w:val="16"/>
              </w:rPr>
              <w:t xml:space="preserve"> </w:t>
            </w:r>
            <w:r>
              <w:t>including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following</w:t>
            </w:r>
            <w:r>
              <w:rPr>
                <w:spacing w:val="10"/>
              </w:rPr>
              <w:t xml:space="preserve"> </w:t>
            </w:r>
            <w:r>
              <w:t>subjects:</w:t>
            </w:r>
          </w:p>
        </w:tc>
      </w:tr>
      <w:tr w:rsidR="003B499C" w14:paraId="5DF28CD1" w14:textId="77777777" w:rsidTr="00DF3EC6">
        <w:trPr>
          <w:trHeight w:val="46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</w:tcPr>
          <w:p w14:paraId="53E88785" w14:textId="77777777" w:rsidR="003B499C" w:rsidRDefault="003B499C" w:rsidP="00DF3EC6">
            <w:pPr>
              <w:pStyle w:val="TableParagraph"/>
              <w:spacing w:line="250" w:lineRule="exact"/>
              <w:ind w:left="100"/>
            </w:pPr>
            <w:r>
              <w:rPr>
                <w:w w:val="105"/>
              </w:rPr>
              <w:t>1.1</w:t>
            </w:r>
          </w:p>
        </w:tc>
        <w:tc>
          <w:tcPr>
            <w:tcW w:w="3588" w:type="dxa"/>
            <w:tcBorders>
              <w:top w:val="single" w:sz="6" w:space="0" w:color="000000"/>
              <w:bottom w:val="single" w:sz="6" w:space="0" w:color="000000"/>
            </w:tcBorders>
          </w:tcPr>
          <w:p w14:paraId="1AA3D99A" w14:textId="77777777" w:rsidR="003B499C" w:rsidRDefault="003B499C" w:rsidP="00DF3EC6">
            <w:pPr>
              <w:pStyle w:val="TableParagraph"/>
              <w:spacing w:line="250" w:lineRule="exact"/>
              <w:ind w:left="99"/>
            </w:pPr>
            <w:r>
              <w:t>Standard</w:t>
            </w:r>
            <w:r>
              <w:rPr>
                <w:spacing w:val="2"/>
              </w:rPr>
              <w:t xml:space="preserve"> </w:t>
            </w:r>
            <w:r>
              <w:t>operating</w:t>
            </w:r>
            <w:r>
              <w:rPr>
                <w:spacing w:val="7"/>
              </w:rPr>
              <w:t xml:space="preserve"> </w:t>
            </w:r>
            <w:r>
              <w:t>Procedure</w:t>
            </w:r>
          </w:p>
        </w:tc>
        <w:tc>
          <w:tcPr>
            <w:tcW w:w="2177" w:type="dxa"/>
            <w:tcBorders>
              <w:top w:val="single" w:sz="6" w:space="0" w:color="000000"/>
              <w:bottom w:val="single" w:sz="6" w:space="0" w:color="000000"/>
            </w:tcBorders>
          </w:tcPr>
          <w:p w14:paraId="1ADFAC15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</w:tcPr>
          <w:p w14:paraId="11D971E1" w14:textId="77777777" w:rsidR="003B499C" w:rsidRDefault="003B499C" w:rsidP="00DF3EC6">
            <w:pPr>
              <w:pStyle w:val="TableParagraph"/>
            </w:pPr>
          </w:p>
        </w:tc>
      </w:tr>
      <w:tr w:rsidR="003B499C" w14:paraId="59598331" w14:textId="77777777" w:rsidTr="00DF3EC6">
        <w:trPr>
          <w:trHeight w:val="6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</w:tcPr>
          <w:p w14:paraId="3D112417" w14:textId="77777777" w:rsidR="003B499C" w:rsidRDefault="003B499C" w:rsidP="00DF3EC6">
            <w:pPr>
              <w:pStyle w:val="TableParagraph"/>
              <w:spacing w:line="250" w:lineRule="exact"/>
              <w:ind w:left="100"/>
            </w:pPr>
            <w:r>
              <w:rPr>
                <w:w w:val="105"/>
              </w:rPr>
              <w:t>1.2</w:t>
            </w:r>
          </w:p>
        </w:tc>
        <w:tc>
          <w:tcPr>
            <w:tcW w:w="3588" w:type="dxa"/>
            <w:tcBorders>
              <w:top w:val="single" w:sz="6" w:space="0" w:color="000000"/>
              <w:bottom w:val="single" w:sz="6" w:space="0" w:color="000000"/>
            </w:tcBorders>
          </w:tcPr>
          <w:p w14:paraId="55A24AFD" w14:textId="77777777" w:rsidR="003B499C" w:rsidRDefault="003B499C" w:rsidP="00DF3EC6">
            <w:pPr>
              <w:pStyle w:val="TableParagraph"/>
              <w:spacing w:line="242" w:lineRule="auto"/>
              <w:ind w:left="99" w:right="448"/>
            </w:pPr>
            <w:r>
              <w:t>Route guide (or</w:t>
            </w:r>
            <w:r>
              <w:rPr>
                <w:spacing w:val="1"/>
              </w:rPr>
              <w:t xml:space="preserve"> </w:t>
            </w:r>
            <w:r>
              <w:t>equivalent)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documents</w:t>
            </w:r>
          </w:p>
        </w:tc>
        <w:tc>
          <w:tcPr>
            <w:tcW w:w="2177" w:type="dxa"/>
            <w:tcBorders>
              <w:top w:val="single" w:sz="6" w:space="0" w:color="000000"/>
              <w:bottom w:val="single" w:sz="6" w:space="0" w:color="000000"/>
            </w:tcBorders>
          </w:tcPr>
          <w:p w14:paraId="4E23B46F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</w:tcPr>
          <w:p w14:paraId="4ACDEF13" w14:textId="77777777" w:rsidR="003B499C" w:rsidRDefault="003B499C" w:rsidP="00DF3EC6">
            <w:pPr>
              <w:pStyle w:val="TableParagraph"/>
            </w:pPr>
          </w:p>
        </w:tc>
      </w:tr>
      <w:tr w:rsidR="003B499C" w14:paraId="5B092AD3" w14:textId="77777777" w:rsidTr="00DF3EC6">
        <w:trPr>
          <w:trHeight w:val="703"/>
        </w:trPr>
        <w:tc>
          <w:tcPr>
            <w:tcW w:w="757" w:type="dxa"/>
            <w:tcBorders>
              <w:top w:val="single" w:sz="6" w:space="0" w:color="000000"/>
            </w:tcBorders>
          </w:tcPr>
          <w:p w14:paraId="5A0AE017" w14:textId="77777777" w:rsidR="003B499C" w:rsidRDefault="003B499C" w:rsidP="00DF3EC6">
            <w:pPr>
              <w:pStyle w:val="TableParagraph"/>
              <w:spacing w:line="250" w:lineRule="exact"/>
              <w:ind w:left="100"/>
            </w:pPr>
            <w:r>
              <w:rPr>
                <w:w w:val="105"/>
              </w:rPr>
              <w:t>1.3</w:t>
            </w:r>
          </w:p>
        </w:tc>
        <w:tc>
          <w:tcPr>
            <w:tcW w:w="3588" w:type="dxa"/>
            <w:tcBorders>
              <w:top w:val="single" w:sz="6" w:space="0" w:color="000000"/>
            </w:tcBorders>
          </w:tcPr>
          <w:p w14:paraId="6E43C4C5" w14:textId="77777777" w:rsidR="003B499C" w:rsidRDefault="003B499C" w:rsidP="00DF3EC6">
            <w:pPr>
              <w:pStyle w:val="TableParagraph"/>
              <w:spacing w:line="247" w:lineRule="auto"/>
              <w:ind w:left="99" w:right="339"/>
            </w:pPr>
            <w:r>
              <w:t>Reporting</w:t>
            </w:r>
            <w:r>
              <w:rPr>
                <w:spacing w:val="1"/>
              </w:rPr>
              <w:t xml:space="preserve"> </w:t>
            </w:r>
            <w:r>
              <w:t>navigation errors /</w:t>
            </w:r>
            <w:r>
              <w:rPr>
                <w:spacing w:val="-52"/>
              </w:rPr>
              <w:t xml:space="preserve"> </w:t>
            </w:r>
            <w:r>
              <w:t>system</w:t>
            </w:r>
            <w:r>
              <w:rPr>
                <w:spacing w:val="46"/>
              </w:rPr>
              <w:t xml:space="preserve"> </w:t>
            </w:r>
            <w:r>
              <w:t>failure</w:t>
            </w:r>
            <w:r>
              <w:rPr>
                <w:spacing w:val="-10"/>
              </w:rPr>
              <w:t xml:space="preserve"> </w:t>
            </w:r>
            <w:r>
              <w:t>procedures</w:t>
            </w:r>
          </w:p>
        </w:tc>
        <w:tc>
          <w:tcPr>
            <w:tcW w:w="2177" w:type="dxa"/>
            <w:tcBorders>
              <w:top w:val="single" w:sz="6" w:space="0" w:color="000000"/>
            </w:tcBorders>
          </w:tcPr>
          <w:p w14:paraId="38E0A16B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  <w:tcBorders>
              <w:top w:val="single" w:sz="6" w:space="0" w:color="000000"/>
            </w:tcBorders>
          </w:tcPr>
          <w:p w14:paraId="1C9D566C" w14:textId="77777777" w:rsidR="003B499C" w:rsidRDefault="003B499C" w:rsidP="00DF3EC6">
            <w:pPr>
              <w:pStyle w:val="TableParagraph"/>
            </w:pPr>
          </w:p>
        </w:tc>
      </w:tr>
      <w:tr w:rsidR="003B499C" w14:paraId="78762E03" w14:textId="77777777" w:rsidTr="00DF3EC6">
        <w:trPr>
          <w:trHeight w:val="537"/>
        </w:trPr>
        <w:tc>
          <w:tcPr>
            <w:tcW w:w="757" w:type="dxa"/>
          </w:tcPr>
          <w:p w14:paraId="09BCC655" w14:textId="77777777" w:rsidR="003B499C" w:rsidRDefault="003B499C" w:rsidP="00DF3EC6">
            <w:pPr>
              <w:pStyle w:val="TableParagraph"/>
              <w:spacing w:line="251" w:lineRule="exact"/>
              <w:ind w:left="100"/>
            </w:pPr>
            <w:r>
              <w:rPr>
                <w:w w:val="105"/>
              </w:rPr>
              <w:t>1.4</w:t>
            </w:r>
          </w:p>
        </w:tc>
        <w:tc>
          <w:tcPr>
            <w:tcW w:w="3588" w:type="dxa"/>
          </w:tcPr>
          <w:p w14:paraId="2A117103" w14:textId="77777777" w:rsidR="003B499C" w:rsidRDefault="003B499C" w:rsidP="00DF3EC6">
            <w:pPr>
              <w:pStyle w:val="TableParagraph"/>
              <w:spacing w:line="251" w:lineRule="exact"/>
              <w:ind w:left="142"/>
            </w:pPr>
            <w:r>
              <w:t>Flight</w:t>
            </w:r>
            <w:r>
              <w:rPr>
                <w:spacing w:val="11"/>
              </w:rPr>
              <w:t xml:space="preserve"> </w:t>
            </w:r>
            <w:r>
              <w:t>crew</w:t>
            </w:r>
            <w:r>
              <w:rPr>
                <w:spacing w:val="14"/>
              </w:rPr>
              <w:t xml:space="preserve"> </w:t>
            </w:r>
            <w:r>
              <w:t>training</w:t>
            </w:r>
            <w:r>
              <w:rPr>
                <w:spacing w:val="11"/>
              </w:rPr>
              <w:t xml:space="preserve"> </w:t>
            </w:r>
            <w:r>
              <w:t>syllabus</w:t>
            </w:r>
          </w:p>
        </w:tc>
        <w:tc>
          <w:tcPr>
            <w:tcW w:w="2177" w:type="dxa"/>
          </w:tcPr>
          <w:p w14:paraId="7A295A86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</w:tcPr>
          <w:p w14:paraId="1F82D01A" w14:textId="77777777" w:rsidR="003B499C" w:rsidRDefault="003B499C" w:rsidP="00DF3EC6">
            <w:pPr>
              <w:pStyle w:val="TableParagraph"/>
            </w:pPr>
          </w:p>
        </w:tc>
      </w:tr>
      <w:tr w:rsidR="003B499C" w14:paraId="26F78D89" w14:textId="77777777" w:rsidTr="00DF3EC6">
        <w:trPr>
          <w:trHeight w:val="561"/>
        </w:trPr>
        <w:tc>
          <w:tcPr>
            <w:tcW w:w="757" w:type="dxa"/>
          </w:tcPr>
          <w:p w14:paraId="68D02E9C" w14:textId="77777777" w:rsidR="003B499C" w:rsidRDefault="003B499C" w:rsidP="00DF3EC6">
            <w:pPr>
              <w:pStyle w:val="TableParagraph"/>
              <w:spacing w:before="1"/>
              <w:ind w:left="100"/>
            </w:pPr>
            <w:r>
              <w:rPr>
                <w:w w:val="105"/>
              </w:rPr>
              <w:t>1.5</w:t>
            </w:r>
          </w:p>
        </w:tc>
        <w:tc>
          <w:tcPr>
            <w:tcW w:w="3588" w:type="dxa"/>
          </w:tcPr>
          <w:p w14:paraId="15990AE3" w14:textId="77777777" w:rsidR="003B499C" w:rsidRDefault="003B499C" w:rsidP="00DF3EC6">
            <w:pPr>
              <w:pStyle w:val="TableParagraph"/>
              <w:spacing w:before="1"/>
              <w:ind w:left="99"/>
            </w:pPr>
            <w:r>
              <w:t>Training</w:t>
            </w:r>
            <w:r>
              <w:rPr>
                <w:spacing w:val="8"/>
              </w:rPr>
              <w:t xml:space="preserve"> </w:t>
            </w:r>
            <w:r>
              <w:t>means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delivery</w:t>
            </w:r>
          </w:p>
        </w:tc>
        <w:tc>
          <w:tcPr>
            <w:tcW w:w="2177" w:type="dxa"/>
          </w:tcPr>
          <w:p w14:paraId="2B4375BE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</w:tcPr>
          <w:p w14:paraId="5608B43E" w14:textId="77777777" w:rsidR="003B499C" w:rsidRDefault="003B499C" w:rsidP="00DF3EC6">
            <w:pPr>
              <w:pStyle w:val="TableParagraph"/>
            </w:pPr>
          </w:p>
        </w:tc>
      </w:tr>
      <w:tr w:rsidR="003B499C" w14:paraId="0BE1FFF2" w14:textId="77777777" w:rsidTr="00DF3EC6">
        <w:trPr>
          <w:trHeight w:val="703"/>
        </w:trPr>
        <w:tc>
          <w:tcPr>
            <w:tcW w:w="757" w:type="dxa"/>
            <w:tcBorders>
              <w:bottom w:val="single" w:sz="6" w:space="0" w:color="000000"/>
            </w:tcBorders>
          </w:tcPr>
          <w:p w14:paraId="01FD808A" w14:textId="77777777" w:rsidR="003B499C" w:rsidRDefault="003B499C" w:rsidP="00DF3EC6">
            <w:pPr>
              <w:pStyle w:val="TableParagraph"/>
              <w:spacing w:line="251" w:lineRule="exact"/>
              <w:ind w:left="100"/>
            </w:pPr>
            <w:r>
              <w:rPr>
                <w:w w:val="105"/>
              </w:rPr>
              <w:t>1.6</w:t>
            </w:r>
          </w:p>
        </w:tc>
        <w:tc>
          <w:tcPr>
            <w:tcW w:w="3588" w:type="dxa"/>
            <w:tcBorders>
              <w:bottom w:val="single" w:sz="6" w:space="0" w:color="000000"/>
            </w:tcBorders>
          </w:tcPr>
          <w:p w14:paraId="7538D159" w14:textId="77777777" w:rsidR="003B499C" w:rsidRDefault="003B499C" w:rsidP="00DF3EC6">
            <w:pPr>
              <w:pStyle w:val="TableParagraph"/>
              <w:spacing w:line="249" w:lineRule="auto"/>
              <w:ind w:left="99" w:right="448"/>
            </w:pPr>
            <w:r>
              <w:t>Synthetic</w:t>
            </w:r>
            <w:r>
              <w:rPr>
                <w:spacing w:val="16"/>
              </w:rPr>
              <w:t xml:space="preserve"> </w:t>
            </w:r>
            <w:r>
              <w:t>flight</w:t>
            </w:r>
            <w:r>
              <w:rPr>
                <w:spacing w:val="18"/>
              </w:rPr>
              <w:t xml:space="preserve"> </w:t>
            </w:r>
            <w:r>
              <w:t>training</w:t>
            </w:r>
            <w:r>
              <w:rPr>
                <w:spacing w:val="22"/>
              </w:rPr>
              <w:t xml:space="preserve"> </w:t>
            </w:r>
            <w:r>
              <w:t>devices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used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(if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applicable)</w:t>
            </w:r>
          </w:p>
        </w:tc>
        <w:tc>
          <w:tcPr>
            <w:tcW w:w="2177" w:type="dxa"/>
            <w:tcBorders>
              <w:bottom w:val="single" w:sz="6" w:space="0" w:color="000000"/>
            </w:tcBorders>
          </w:tcPr>
          <w:p w14:paraId="1FC42B69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  <w:tcBorders>
              <w:bottom w:val="single" w:sz="6" w:space="0" w:color="000000"/>
            </w:tcBorders>
          </w:tcPr>
          <w:p w14:paraId="43C23116" w14:textId="77777777" w:rsidR="003B499C" w:rsidRDefault="003B499C" w:rsidP="00DF3EC6">
            <w:pPr>
              <w:pStyle w:val="TableParagraph"/>
            </w:pPr>
          </w:p>
        </w:tc>
      </w:tr>
      <w:tr w:rsidR="003B499C" w14:paraId="6B8BECF8" w14:textId="77777777" w:rsidTr="00DF3EC6">
        <w:trPr>
          <w:trHeight w:val="54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</w:tcPr>
          <w:p w14:paraId="7824B06A" w14:textId="77777777" w:rsidR="003B499C" w:rsidRDefault="003B499C" w:rsidP="00DF3EC6">
            <w:pPr>
              <w:pStyle w:val="TableParagraph"/>
              <w:spacing w:line="250" w:lineRule="exact"/>
              <w:ind w:left="100"/>
            </w:pPr>
            <w:r>
              <w:rPr>
                <w:w w:val="105"/>
              </w:rPr>
              <w:t>1.7</w:t>
            </w:r>
          </w:p>
        </w:tc>
        <w:tc>
          <w:tcPr>
            <w:tcW w:w="3588" w:type="dxa"/>
            <w:tcBorders>
              <w:top w:val="single" w:sz="6" w:space="0" w:color="000000"/>
              <w:bottom w:val="single" w:sz="6" w:space="0" w:color="000000"/>
            </w:tcBorders>
          </w:tcPr>
          <w:p w14:paraId="3290D9FB" w14:textId="77777777" w:rsidR="003B499C" w:rsidRDefault="003B499C" w:rsidP="00DF3EC6">
            <w:pPr>
              <w:pStyle w:val="TableParagraph"/>
              <w:spacing w:line="250" w:lineRule="exact"/>
              <w:ind w:left="99"/>
            </w:pPr>
            <w:r>
              <w:t>Competence</w:t>
            </w:r>
            <w:r>
              <w:rPr>
                <w:spacing w:val="-12"/>
              </w:rPr>
              <w:t xml:space="preserve"> </w:t>
            </w:r>
            <w:r>
              <w:t>assessment</w:t>
            </w:r>
          </w:p>
        </w:tc>
        <w:tc>
          <w:tcPr>
            <w:tcW w:w="2177" w:type="dxa"/>
            <w:tcBorders>
              <w:top w:val="single" w:sz="6" w:space="0" w:color="000000"/>
              <w:bottom w:val="single" w:sz="6" w:space="0" w:color="000000"/>
            </w:tcBorders>
          </w:tcPr>
          <w:p w14:paraId="7A07353E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</w:tcPr>
          <w:p w14:paraId="01927B2C" w14:textId="77777777" w:rsidR="003B499C" w:rsidRDefault="003B499C" w:rsidP="00DF3EC6">
            <w:pPr>
              <w:pStyle w:val="TableParagraph"/>
            </w:pPr>
          </w:p>
        </w:tc>
      </w:tr>
      <w:tr w:rsidR="003B499C" w14:paraId="6E5D1A5A" w14:textId="77777777" w:rsidTr="00DF3EC6">
        <w:trPr>
          <w:trHeight w:val="526"/>
        </w:trPr>
        <w:tc>
          <w:tcPr>
            <w:tcW w:w="757" w:type="dxa"/>
            <w:tcBorders>
              <w:top w:val="single" w:sz="6" w:space="0" w:color="000000"/>
            </w:tcBorders>
          </w:tcPr>
          <w:p w14:paraId="720EE9D1" w14:textId="77777777" w:rsidR="003B499C" w:rsidRDefault="003B499C" w:rsidP="00DF3EC6">
            <w:pPr>
              <w:pStyle w:val="TableParagraph"/>
              <w:spacing w:line="250" w:lineRule="exact"/>
              <w:ind w:left="100"/>
            </w:pPr>
            <w:r>
              <w:rPr>
                <w:w w:val="105"/>
              </w:rPr>
              <w:t>1.8</w:t>
            </w:r>
          </w:p>
        </w:tc>
        <w:tc>
          <w:tcPr>
            <w:tcW w:w="3588" w:type="dxa"/>
            <w:tcBorders>
              <w:top w:val="single" w:sz="6" w:space="0" w:color="000000"/>
            </w:tcBorders>
          </w:tcPr>
          <w:p w14:paraId="412CE8BE" w14:textId="77777777" w:rsidR="003B499C" w:rsidRDefault="003B499C" w:rsidP="00DF3EC6">
            <w:pPr>
              <w:pStyle w:val="TableParagraph"/>
              <w:spacing w:line="250" w:lineRule="exact"/>
              <w:ind w:left="99"/>
            </w:pPr>
            <w:r>
              <w:t>Continued</w:t>
            </w:r>
            <w:r>
              <w:rPr>
                <w:spacing w:val="7"/>
              </w:rPr>
              <w:t xml:space="preserve"> </w:t>
            </w:r>
            <w:r>
              <w:t>competency</w:t>
            </w:r>
            <w:r>
              <w:rPr>
                <w:spacing w:val="11"/>
              </w:rPr>
              <w:t xml:space="preserve"> </w:t>
            </w:r>
            <w:r>
              <w:t>procedures</w:t>
            </w:r>
          </w:p>
        </w:tc>
        <w:tc>
          <w:tcPr>
            <w:tcW w:w="2177" w:type="dxa"/>
            <w:tcBorders>
              <w:top w:val="single" w:sz="6" w:space="0" w:color="000000"/>
            </w:tcBorders>
          </w:tcPr>
          <w:p w14:paraId="72E99790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  <w:tcBorders>
              <w:top w:val="single" w:sz="6" w:space="0" w:color="000000"/>
            </w:tcBorders>
          </w:tcPr>
          <w:p w14:paraId="066867A7" w14:textId="77777777" w:rsidR="003B499C" w:rsidRDefault="003B499C" w:rsidP="00DF3EC6">
            <w:pPr>
              <w:pStyle w:val="TableParagraph"/>
            </w:pPr>
          </w:p>
        </w:tc>
      </w:tr>
      <w:tr w:rsidR="003B499C" w14:paraId="62178223" w14:textId="77777777" w:rsidTr="00DF3EC6">
        <w:trPr>
          <w:trHeight w:val="618"/>
        </w:trPr>
        <w:tc>
          <w:tcPr>
            <w:tcW w:w="757" w:type="dxa"/>
          </w:tcPr>
          <w:p w14:paraId="04C8E0BD" w14:textId="77777777" w:rsidR="003B499C" w:rsidRDefault="003B499C" w:rsidP="00DF3EC6">
            <w:pPr>
              <w:pStyle w:val="TableParagraph"/>
              <w:spacing w:line="251" w:lineRule="exact"/>
              <w:ind w:left="100"/>
            </w:pPr>
            <w:r>
              <w:rPr>
                <w:w w:val="105"/>
              </w:rPr>
              <w:t>1.9</w:t>
            </w:r>
          </w:p>
        </w:tc>
        <w:tc>
          <w:tcPr>
            <w:tcW w:w="3588" w:type="dxa"/>
          </w:tcPr>
          <w:p w14:paraId="296277D2" w14:textId="77777777" w:rsidR="003B499C" w:rsidRDefault="003B499C" w:rsidP="00DF3EC6">
            <w:pPr>
              <w:pStyle w:val="TableParagraph"/>
              <w:spacing w:line="251" w:lineRule="exact"/>
              <w:ind w:left="99"/>
            </w:pPr>
            <w:r>
              <w:t>Database</w:t>
            </w:r>
            <w:r>
              <w:rPr>
                <w:spacing w:val="10"/>
              </w:rPr>
              <w:t xml:space="preserve"> </w:t>
            </w:r>
            <w:r>
              <w:t>validation</w:t>
            </w:r>
            <w:r>
              <w:rPr>
                <w:spacing w:val="11"/>
              </w:rPr>
              <w:t xml:space="preserve"> </w:t>
            </w:r>
            <w:r>
              <w:t>procedures</w:t>
            </w:r>
          </w:p>
        </w:tc>
        <w:tc>
          <w:tcPr>
            <w:tcW w:w="2177" w:type="dxa"/>
          </w:tcPr>
          <w:p w14:paraId="419B7FDE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</w:tcPr>
          <w:p w14:paraId="0585338E" w14:textId="77777777" w:rsidR="003B499C" w:rsidRDefault="003B499C" w:rsidP="00DF3EC6">
            <w:pPr>
              <w:pStyle w:val="TableParagraph"/>
            </w:pPr>
          </w:p>
        </w:tc>
      </w:tr>
      <w:tr w:rsidR="003B499C" w14:paraId="2FEC4098" w14:textId="77777777" w:rsidTr="00DF3EC6">
        <w:trPr>
          <w:trHeight w:val="703"/>
        </w:trPr>
        <w:tc>
          <w:tcPr>
            <w:tcW w:w="757" w:type="dxa"/>
            <w:tcBorders>
              <w:bottom w:val="single" w:sz="6" w:space="0" w:color="000000"/>
            </w:tcBorders>
          </w:tcPr>
          <w:p w14:paraId="3AE8515B" w14:textId="77777777" w:rsidR="003B499C" w:rsidRDefault="003B499C" w:rsidP="00DF3EC6">
            <w:pPr>
              <w:pStyle w:val="TableParagraph"/>
              <w:spacing w:line="251" w:lineRule="exact"/>
              <w:ind w:left="100"/>
            </w:pPr>
            <w:r>
              <w:rPr>
                <w:w w:val="105"/>
              </w:rPr>
              <w:t>1.10</w:t>
            </w:r>
          </w:p>
        </w:tc>
        <w:tc>
          <w:tcPr>
            <w:tcW w:w="3588" w:type="dxa"/>
            <w:tcBorders>
              <w:bottom w:val="single" w:sz="6" w:space="0" w:color="000000"/>
            </w:tcBorders>
          </w:tcPr>
          <w:p w14:paraId="7D85E553" w14:textId="77777777" w:rsidR="003B499C" w:rsidRDefault="003B499C" w:rsidP="00DF3EC6">
            <w:pPr>
              <w:pStyle w:val="TableParagraph"/>
              <w:spacing w:line="249" w:lineRule="auto"/>
              <w:ind w:left="99" w:right="448"/>
            </w:pPr>
            <w:r>
              <w:t>Aircraft navigation database</w:t>
            </w:r>
            <w:r>
              <w:rPr>
                <w:spacing w:val="1"/>
              </w:rPr>
              <w:t xml:space="preserve"> </w:t>
            </w:r>
            <w:r>
              <w:t>updating</w:t>
            </w:r>
            <w:r>
              <w:rPr>
                <w:spacing w:val="4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</w:tc>
        <w:tc>
          <w:tcPr>
            <w:tcW w:w="2177" w:type="dxa"/>
            <w:tcBorders>
              <w:bottom w:val="single" w:sz="6" w:space="0" w:color="000000"/>
            </w:tcBorders>
          </w:tcPr>
          <w:p w14:paraId="14BB961E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  <w:tcBorders>
              <w:bottom w:val="single" w:sz="6" w:space="0" w:color="000000"/>
            </w:tcBorders>
          </w:tcPr>
          <w:p w14:paraId="7B7AC533" w14:textId="77777777" w:rsidR="003B499C" w:rsidRDefault="003B499C" w:rsidP="00DF3EC6">
            <w:pPr>
              <w:pStyle w:val="TableParagraph"/>
            </w:pPr>
          </w:p>
        </w:tc>
      </w:tr>
      <w:tr w:rsidR="003B499C" w14:paraId="3484EC90" w14:textId="77777777" w:rsidTr="00DF3EC6">
        <w:trPr>
          <w:trHeight w:val="56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</w:tcPr>
          <w:p w14:paraId="1576E5DB" w14:textId="77777777" w:rsidR="003B499C" w:rsidRDefault="003B499C" w:rsidP="00DF3EC6">
            <w:pPr>
              <w:pStyle w:val="TableParagraph"/>
              <w:spacing w:line="250" w:lineRule="exact"/>
              <w:ind w:left="100"/>
            </w:pPr>
            <w:r>
              <w:rPr>
                <w:w w:val="105"/>
              </w:rPr>
              <w:t>1.11</w:t>
            </w:r>
          </w:p>
        </w:tc>
        <w:tc>
          <w:tcPr>
            <w:tcW w:w="3588" w:type="dxa"/>
            <w:tcBorders>
              <w:top w:val="single" w:sz="6" w:space="0" w:color="000000"/>
              <w:bottom w:val="single" w:sz="6" w:space="0" w:color="000000"/>
            </w:tcBorders>
          </w:tcPr>
          <w:p w14:paraId="0D5CC5D9" w14:textId="77777777" w:rsidR="003B499C" w:rsidRDefault="003B499C" w:rsidP="00DF3EC6">
            <w:pPr>
              <w:pStyle w:val="TableParagraph"/>
              <w:spacing w:line="250" w:lineRule="exact"/>
              <w:ind w:left="99"/>
            </w:pPr>
            <w:r>
              <w:t>Operator’s</w:t>
            </w:r>
            <w:r>
              <w:rPr>
                <w:spacing w:val="17"/>
              </w:rPr>
              <w:t xml:space="preserve"> </w:t>
            </w:r>
            <w:r>
              <w:t>Minimum</w:t>
            </w:r>
            <w:r>
              <w:rPr>
                <w:spacing w:val="16"/>
              </w:rPr>
              <w:t xml:space="preserve"> </w:t>
            </w:r>
            <w:r>
              <w:t>Equipment</w:t>
            </w:r>
            <w:r>
              <w:rPr>
                <w:spacing w:val="13"/>
              </w:rPr>
              <w:t xml:space="preserve"> </w:t>
            </w:r>
            <w:r>
              <w:t>List</w:t>
            </w:r>
          </w:p>
        </w:tc>
        <w:tc>
          <w:tcPr>
            <w:tcW w:w="2177" w:type="dxa"/>
            <w:tcBorders>
              <w:top w:val="single" w:sz="6" w:space="0" w:color="000000"/>
              <w:bottom w:val="single" w:sz="6" w:space="0" w:color="000000"/>
            </w:tcBorders>
          </w:tcPr>
          <w:p w14:paraId="3B1ECDA7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</w:tcPr>
          <w:p w14:paraId="27C465DF" w14:textId="77777777" w:rsidR="003B499C" w:rsidRDefault="003B499C" w:rsidP="00DF3EC6">
            <w:pPr>
              <w:pStyle w:val="TableParagraph"/>
            </w:pPr>
          </w:p>
        </w:tc>
      </w:tr>
    </w:tbl>
    <w:p w14:paraId="6A740DE7" w14:textId="77777777" w:rsidR="003B499C" w:rsidRDefault="003B499C" w:rsidP="003B499C">
      <w:pPr>
        <w:pStyle w:val="BodyText"/>
        <w:spacing w:before="8"/>
        <w:rPr>
          <w:b/>
          <w:sz w:val="22"/>
        </w:rPr>
      </w:pPr>
    </w:p>
    <w:tbl>
      <w:tblPr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  <w:gridCol w:w="2189"/>
        <w:gridCol w:w="2173"/>
      </w:tblGrid>
      <w:tr w:rsidR="003B499C" w14:paraId="7E8F7FB6" w14:textId="77777777" w:rsidTr="00DF3EC6">
        <w:trPr>
          <w:trHeight w:val="498"/>
        </w:trPr>
        <w:tc>
          <w:tcPr>
            <w:tcW w:w="86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1463C9A" w14:textId="77777777" w:rsidR="003B499C" w:rsidRDefault="003B499C" w:rsidP="00DF3EC6">
            <w:pPr>
              <w:pStyle w:val="TableParagraph"/>
              <w:spacing w:line="252" w:lineRule="exact"/>
              <w:ind w:left="100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D: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Operator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Statement</w:t>
            </w:r>
          </w:p>
        </w:tc>
      </w:tr>
      <w:tr w:rsidR="003B499C" w14:paraId="03A34B0B" w14:textId="77777777" w:rsidTr="00DF3EC6">
        <w:trPr>
          <w:trHeight w:val="1055"/>
        </w:trPr>
        <w:tc>
          <w:tcPr>
            <w:tcW w:w="86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2369EB" w14:textId="77777777" w:rsidR="003B499C" w:rsidRDefault="003B499C" w:rsidP="00DF3EC6">
            <w:pPr>
              <w:pStyle w:val="TableParagraph"/>
              <w:spacing w:line="288" w:lineRule="auto"/>
              <w:ind w:left="100" w:right="309"/>
              <w:jc w:val="both"/>
            </w:pPr>
            <w:r>
              <w:t>The undersigned certifies the above information mentioned in column–I against part A, B and</w:t>
            </w:r>
            <w:r>
              <w:rPr>
                <w:spacing w:val="-52"/>
              </w:rPr>
              <w:t xml:space="preserve"> </w:t>
            </w:r>
            <w:r>
              <w:t>C to be correct and true and that aircraft system installation, continuing airworthiness of</w:t>
            </w:r>
            <w:r>
              <w:rPr>
                <w:spacing w:val="1"/>
              </w:rPr>
              <w:t xml:space="preserve"> </w:t>
            </w:r>
            <w:r>
              <w:t>systems,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dispatch</w:t>
            </w:r>
            <w:r>
              <w:rPr>
                <w:spacing w:val="-1"/>
              </w:rPr>
              <w:t xml:space="preserve"> </w:t>
            </w:r>
            <w:r>
              <w:t>comply</w:t>
            </w:r>
            <w:r>
              <w:rPr>
                <w:spacing w:val="-3"/>
              </w:rPr>
              <w:t xml:space="preserve"> </w:t>
            </w:r>
            <w:r>
              <w:t>with the</w:t>
            </w:r>
            <w:r>
              <w:rPr>
                <w:spacing w:val="-2"/>
              </w:rPr>
              <w:t xml:space="preserve"> </w:t>
            </w:r>
            <w:r>
              <w:t>requirements of</w:t>
            </w:r>
            <w:r>
              <w:rPr>
                <w:spacing w:val="-3"/>
              </w:rPr>
              <w:t xml:space="preserve"> </w:t>
            </w:r>
            <w:r>
              <w:t>DCA.</w:t>
            </w:r>
          </w:p>
        </w:tc>
      </w:tr>
      <w:tr w:rsidR="003B499C" w14:paraId="67CD2B83" w14:textId="77777777" w:rsidTr="00DF3EC6">
        <w:trPr>
          <w:trHeight w:val="498"/>
        </w:trPr>
        <w:tc>
          <w:tcPr>
            <w:tcW w:w="4333" w:type="dxa"/>
            <w:tcBorders>
              <w:left w:val="single" w:sz="4" w:space="0" w:color="000000"/>
              <w:right w:val="single" w:sz="4" w:space="0" w:color="000000"/>
            </w:tcBorders>
          </w:tcPr>
          <w:p w14:paraId="2A82A357" w14:textId="77777777" w:rsidR="003B499C" w:rsidRDefault="003B499C" w:rsidP="00DF3EC6">
            <w:pPr>
              <w:pStyle w:val="TableParagraph"/>
              <w:spacing w:line="252" w:lineRule="exact"/>
              <w:ind w:left="10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189" w:type="dxa"/>
            <w:tcBorders>
              <w:left w:val="single" w:sz="4" w:space="0" w:color="000000"/>
              <w:right w:val="single" w:sz="4" w:space="0" w:color="000000"/>
            </w:tcBorders>
          </w:tcPr>
          <w:p w14:paraId="70C0F8E0" w14:textId="77777777" w:rsidR="003B499C" w:rsidRDefault="003B499C" w:rsidP="00DF3EC6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173" w:type="dxa"/>
            <w:tcBorders>
              <w:left w:val="single" w:sz="4" w:space="0" w:color="000000"/>
              <w:right w:val="single" w:sz="4" w:space="0" w:color="000000"/>
            </w:tcBorders>
          </w:tcPr>
          <w:p w14:paraId="36189306" w14:textId="77777777" w:rsidR="003B499C" w:rsidRDefault="003B499C" w:rsidP="00DF3EC6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3B499C" w14:paraId="5256A6EB" w14:textId="77777777" w:rsidTr="00DF3EC6">
        <w:trPr>
          <w:trHeight w:val="500"/>
        </w:trPr>
        <w:tc>
          <w:tcPr>
            <w:tcW w:w="4333" w:type="dxa"/>
            <w:tcBorders>
              <w:left w:val="single" w:sz="4" w:space="0" w:color="000000"/>
              <w:right w:val="single" w:sz="4" w:space="0" w:color="000000"/>
            </w:tcBorders>
          </w:tcPr>
          <w:p w14:paraId="450B34BB" w14:textId="77777777" w:rsidR="003B499C" w:rsidRDefault="003B499C" w:rsidP="00DF3EC6">
            <w:pPr>
              <w:pStyle w:val="TableParagraph"/>
            </w:pPr>
          </w:p>
        </w:tc>
        <w:tc>
          <w:tcPr>
            <w:tcW w:w="2189" w:type="dxa"/>
            <w:tcBorders>
              <w:left w:val="single" w:sz="4" w:space="0" w:color="000000"/>
              <w:right w:val="single" w:sz="4" w:space="0" w:color="000000"/>
            </w:tcBorders>
          </w:tcPr>
          <w:p w14:paraId="59F2B23D" w14:textId="77777777" w:rsidR="003B499C" w:rsidRDefault="003B499C" w:rsidP="00DF3EC6">
            <w:pPr>
              <w:pStyle w:val="TableParagraph"/>
            </w:pPr>
          </w:p>
        </w:tc>
        <w:tc>
          <w:tcPr>
            <w:tcW w:w="2173" w:type="dxa"/>
            <w:tcBorders>
              <w:left w:val="single" w:sz="4" w:space="0" w:color="000000"/>
              <w:right w:val="single" w:sz="4" w:space="0" w:color="000000"/>
            </w:tcBorders>
          </w:tcPr>
          <w:p w14:paraId="4EACB2DD" w14:textId="77777777" w:rsidR="003B499C" w:rsidRDefault="003B499C" w:rsidP="00DF3EC6">
            <w:pPr>
              <w:pStyle w:val="TableParagraph"/>
            </w:pPr>
          </w:p>
        </w:tc>
      </w:tr>
    </w:tbl>
    <w:p w14:paraId="614E6F05" w14:textId="77777777" w:rsidR="003B499C" w:rsidRDefault="003B499C" w:rsidP="003B499C">
      <w:pPr>
        <w:pStyle w:val="BodyText"/>
        <w:spacing w:before="3" w:after="1"/>
        <w:rPr>
          <w:b/>
          <w:sz w:val="22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2268"/>
        <w:gridCol w:w="2179"/>
        <w:tblGridChange w:id="7">
          <w:tblGrid>
            <w:gridCol w:w="3590"/>
            <w:gridCol w:w="641"/>
            <w:gridCol w:w="1547"/>
            <w:gridCol w:w="721"/>
            <w:gridCol w:w="2179"/>
          </w:tblGrid>
        </w:tblGridChange>
      </w:tblGrid>
      <w:tr w:rsidR="003B499C" w14:paraId="307F6271" w14:textId="77777777" w:rsidTr="00DF3EC6">
        <w:trPr>
          <w:trHeight w:val="759"/>
        </w:trPr>
        <w:tc>
          <w:tcPr>
            <w:tcW w:w="8678" w:type="dxa"/>
            <w:gridSpan w:val="3"/>
            <w:tcBorders>
              <w:bottom w:val="single" w:sz="6" w:space="0" w:color="000000"/>
            </w:tcBorders>
          </w:tcPr>
          <w:p w14:paraId="1905F101" w14:textId="77777777" w:rsidR="003B499C" w:rsidRDefault="003B499C" w:rsidP="00DF3EC6">
            <w:pPr>
              <w:pStyle w:val="TableParagraph"/>
              <w:spacing w:before="4"/>
              <w:rPr>
                <w:b/>
              </w:rPr>
            </w:pPr>
          </w:p>
          <w:p w14:paraId="13FB7335" w14:textId="469DC89C" w:rsidR="003B499C" w:rsidRDefault="003B499C" w:rsidP="00DF3EC6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5"/>
              </w:rPr>
              <w:t>Part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Airworthiness</w:t>
            </w:r>
            <w:r>
              <w:rPr>
                <w:b/>
                <w:spacing w:val="-21"/>
              </w:rPr>
              <w:t xml:space="preserve"> </w:t>
            </w:r>
            <w:r w:rsidR="0037773F">
              <w:rPr>
                <w:b/>
                <w:spacing w:val="-21"/>
              </w:rPr>
              <w:t xml:space="preserve">Inspector and FOI 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Recommendatio</w:t>
            </w:r>
            <w:ins w:id="8" w:author="Geerish Sewlall" w:date="2025-06-25T15:53:00Z" w16du:dateUtc="2025-06-25T11:53:00Z">
              <w:r w:rsidR="00AF4A91">
                <w:rPr>
                  <w:b/>
                  <w:spacing w:val="-4"/>
                </w:rPr>
                <w:t>n</w:t>
              </w:r>
            </w:ins>
            <w:del w:id="9" w:author="Geerish Sewlall" w:date="2025-06-25T15:53:00Z" w16du:dateUtc="2025-06-25T11:53:00Z">
              <w:r w:rsidDel="00AF4A91">
                <w:rPr>
                  <w:b/>
                  <w:spacing w:val="-4"/>
                </w:rPr>
                <w:delText>n</w:delText>
              </w:r>
            </w:del>
          </w:p>
        </w:tc>
      </w:tr>
      <w:tr w:rsidR="003B499C" w14:paraId="4AFE951C" w14:textId="77777777" w:rsidTr="00DF3EC6">
        <w:trPr>
          <w:trHeight w:val="1213"/>
        </w:trPr>
        <w:tc>
          <w:tcPr>
            <w:tcW w:w="8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046A5" w14:textId="716E47FC" w:rsidR="003B499C" w:rsidRDefault="003B499C" w:rsidP="00DF3EC6">
            <w:pPr>
              <w:pStyle w:val="TableParagraph"/>
              <w:ind w:left="102"/>
            </w:pPr>
            <w:r>
              <w:rPr>
                <w:spacing w:val="-1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undersigned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certifies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above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11"/>
              </w:rPr>
              <w:t xml:space="preserve"> </w:t>
            </w:r>
            <w:r>
              <w:t>mentioned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column–I</w:t>
            </w:r>
            <w:r>
              <w:rPr>
                <w:spacing w:val="-12"/>
              </w:rPr>
              <w:t xml:space="preserve"> </w:t>
            </w:r>
            <w:r>
              <w:t>against</w:t>
            </w:r>
            <w:r>
              <w:rPr>
                <w:spacing w:val="-12"/>
              </w:rPr>
              <w:t xml:space="preserve"> </w:t>
            </w:r>
            <w:r>
              <w:t>part</w:t>
            </w:r>
            <w:r>
              <w:rPr>
                <w:spacing w:val="-9"/>
              </w:rPr>
              <w:t xml:space="preserve"> 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t>B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C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have </w:t>
            </w:r>
            <w:r>
              <w:t>been verified as indicated in column-II and the aircraft as listed in the checklist meets the</w:t>
            </w:r>
            <w:r>
              <w:rPr>
                <w:spacing w:val="-52"/>
              </w:rPr>
              <w:t xml:space="preserve"> </w:t>
            </w:r>
            <w:r>
              <w:t>requirements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37"/>
              </w:rPr>
              <w:t xml:space="preserve"> </w:t>
            </w:r>
            <w:r>
              <w:t>RVSM</w:t>
            </w:r>
            <w:r>
              <w:rPr>
                <w:spacing w:val="-10"/>
              </w:rPr>
              <w:t xml:space="preserve"> </w:t>
            </w:r>
            <w:r>
              <w:t>operation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Airworthiness</w:t>
            </w:r>
            <w:r>
              <w:rPr>
                <w:spacing w:val="-10"/>
              </w:rPr>
              <w:t xml:space="preserve"> </w:t>
            </w:r>
            <w:r w:rsidR="0037773F">
              <w:rPr>
                <w:spacing w:val="-10"/>
              </w:rPr>
              <w:t>and Flight Operatio</w:t>
            </w:r>
            <w:ins w:id="10" w:author="Geerish Sewlall" w:date="2025-06-25T15:53:00Z" w16du:dateUtc="2025-06-25T11:53:00Z">
              <w:r w:rsidR="00AF4A91">
                <w:rPr>
                  <w:spacing w:val="-10"/>
                </w:rPr>
                <w:t>n</w:t>
              </w:r>
            </w:ins>
            <w:del w:id="11" w:author="Geerish Sewlall" w:date="2025-06-25T15:53:00Z" w16du:dateUtc="2025-06-25T11:53:00Z">
              <w:r w:rsidR="0037773F" w:rsidDel="00AF4A91">
                <w:rPr>
                  <w:spacing w:val="-10"/>
                </w:rPr>
                <w:delText>n</w:delText>
              </w:r>
            </w:del>
            <w:r w:rsidR="0037773F">
              <w:rPr>
                <w:spacing w:val="-10"/>
              </w:rPr>
              <w:t xml:space="preserve">s </w:t>
            </w:r>
            <w:r>
              <w:t>aspects.</w:t>
            </w:r>
          </w:p>
          <w:p w14:paraId="252DCA56" w14:textId="262F9F3F" w:rsidR="003B499C" w:rsidRDefault="003B499C" w:rsidP="00DF3EC6">
            <w:pPr>
              <w:pStyle w:val="TableParagraph"/>
              <w:spacing w:line="252" w:lineRule="exact"/>
              <w:ind w:left="102"/>
              <w:rPr>
                <w:ins w:id="12" w:author="Geerish Sewlall" w:date="2025-06-25T15:56:00Z" w16du:dateUtc="2025-06-25T11:56:00Z"/>
              </w:rPr>
            </w:pPr>
            <w:r>
              <w:t>Approval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RVSM</w:t>
            </w:r>
            <w:r>
              <w:rPr>
                <w:spacing w:val="-8"/>
              </w:rPr>
              <w:t xml:space="preserve"> </w:t>
            </w:r>
            <w:r>
              <w:t>operation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hereby</w:t>
            </w:r>
            <w:r>
              <w:rPr>
                <w:spacing w:val="-11"/>
              </w:rPr>
              <w:t xml:space="preserve"> </w:t>
            </w:r>
            <w:ins w:id="13" w:author="Geerish Sewlall" w:date="2025-06-25T15:55:00Z" w16du:dateUtc="2025-06-25T11:55:00Z">
              <w:r w:rsidR="00AF4A91">
                <w:rPr>
                  <w:spacing w:val="-11"/>
                </w:rPr>
                <w:t>[</w:t>
              </w:r>
            </w:ins>
            <w:ins w:id="14" w:author="Geerish Sewlall" w:date="2025-06-25T16:02:00Z" w16du:dateUtc="2025-06-25T12:02:00Z">
              <w:r w:rsidR="00AF4A91">
                <w:t>R</w:t>
              </w:r>
            </w:ins>
            <w:del w:id="15" w:author="Geerish Sewlall" w:date="2025-06-25T16:02:00Z" w16du:dateUtc="2025-06-25T12:02:00Z">
              <w:r w:rsidDel="00AF4A91">
                <w:delText>r</w:delText>
              </w:r>
            </w:del>
            <w:r>
              <w:t>ecommended</w:t>
            </w:r>
            <w:ins w:id="16" w:author="Geerish Sewlall" w:date="2025-06-25T15:55:00Z" w16du:dateUtc="2025-06-25T11:55:00Z">
              <w:r w:rsidR="00AF4A91">
                <w:t>/</w:t>
              </w:r>
            </w:ins>
            <w:ins w:id="17" w:author="Geerish Sewlall" w:date="2025-06-25T16:02:00Z" w16du:dateUtc="2025-06-25T12:02:00Z">
              <w:r w:rsidR="00AF4A91">
                <w:t>N</w:t>
              </w:r>
            </w:ins>
            <w:ins w:id="18" w:author="Geerish Sewlall" w:date="2025-06-25T15:55:00Z" w16du:dateUtc="2025-06-25T11:55:00Z">
              <w:r w:rsidR="00AF4A91">
                <w:t xml:space="preserve">ot </w:t>
              </w:r>
            </w:ins>
            <w:ins w:id="19" w:author="Geerish Sewlall" w:date="2025-06-25T16:02:00Z" w16du:dateUtc="2025-06-25T12:02:00Z">
              <w:r w:rsidR="00AF4A91">
                <w:t>R</w:t>
              </w:r>
            </w:ins>
            <w:ins w:id="20" w:author="Geerish Sewlall" w:date="2025-06-25T15:55:00Z" w16du:dateUtc="2025-06-25T11:55:00Z">
              <w:r w:rsidR="00AF4A91">
                <w:t>ecommended].</w:t>
              </w:r>
            </w:ins>
          </w:p>
          <w:p w14:paraId="19D2E742" w14:textId="753F8E4A" w:rsidR="00AF4A91" w:rsidRDefault="00AF4A91" w:rsidP="00DF3EC6">
            <w:pPr>
              <w:pStyle w:val="TableParagraph"/>
              <w:spacing w:line="252" w:lineRule="exact"/>
              <w:ind w:left="102"/>
            </w:pPr>
          </w:p>
        </w:tc>
      </w:tr>
      <w:tr w:rsidR="003B499C" w14:paraId="1B8AF65C" w14:textId="77777777" w:rsidTr="00AF4A91">
        <w:tblPrEx>
          <w:tblW w:w="0" w:type="auto"/>
          <w:tblInd w:w="1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1" w:author="Geerish Sewlall" w:date="2025-06-25T16:01:00Z" w16du:dateUtc="2025-06-25T12:01:00Z">
            <w:tblPrEx>
              <w:tblW w:w="0" w:type="auto"/>
              <w:tblInd w:w="1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1119"/>
          <w:trPrChange w:id="22" w:author="Geerish Sewlall" w:date="2025-06-25T16:01:00Z" w16du:dateUtc="2025-06-25T12:01:00Z">
            <w:trPr>
              <w:trHeight w:val="694"/>
            </w:trPr>
          </w:trPrChange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PrChange w:id="23" w:author="Geerish Sewlall" w:date="2025-06-25T16:01:00Z" w16du:dateUtc="2025-06-25T12:01:00Z">
              <w:tcPr>
                <w:tcW w:w="3590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</w:tcPr>
            </w:tcPrChange>
          </w:tcPr>
          <w:p w14:paraId="1B6435CF" w14:textId="77777777" w:rsidR="003B499C" w:rsidRDefault="0037773F" w:rsidP="00DF3EC6">
            <w:pPr>
              <w:pStyle w:val="TableParagraph"/>
              <w:spacing w:line="219" w:lineRule="exact"/>
              <w:ind w:left="102"/>
              <w:rPr>
                <w:b/>
              </w:rPr>
            </w:pPr>
            <w:r>
              <w:rPr>
                <w:b/>
              </w:rPr>
              <w:t xml:space="preserve">Air Inspector </w:t>
            </w:r>
            <w:r w:rsidR="003B499C">
              <w:rPr>
                <w:b/>
              </w:rPr>
              <w:t>Name:</w:t>
            </w:r>
          </w:p>
          <w:p w14:paraId="7F4F71B5" w14:textId="676AC116" w:rsidR="0037773F" w:rsidRDefault="00AF4A91" w:rsidP="00DF3EC6">
            <w:pPr>
              <w:pStyle w:val="TableParagraph"/>
              <w:spacing w:line="219" w:lineRule="exact"/>
              <w:ind w:left="102"/>
              <w:rPr>
                <w:b/>
              </w:rPr>
            </w:pPr>
            <w:ins w:id="24" w:author="Geerish Sewlall" w:date="2025-06-25T16:01:00Z" w16du:dateUtc="2025-06-25T12:01:00Z">
              <w:r>
                <w:rPr>
                  <w:b/>
                </w:rPr>
                <w:t>[Recommended o</w:t>
              </w:r>
            </w:ins>
            <w:ins w:id="25" w:author="Geerish Sewlall" w:date="2025-06-25T16:02:00Z" w16du:dateUtc="2025-06-25T12:02:00Z">
              <w:r>
                <w:rPr>
                  <w:b/>
                </w:rPr>
                <w:t>r Not recommended</w:t>
              </w:r>
            </w:ins>
            <w:ins w:id="26" w:author="Geerish Sewlall" w:date="2025-06-25T16:03:00Z" w16du:dateUtc="2025-06-25T12:03:00Z">
              <w:r>
                <w:rPr>
                  <w:b/>
                </w:rPr>
                <w:t>]</w:t>
              </w:r>
            </w:ins>
            <w:ins w:id="27" w:author="Geerish Sewlall" w:date="2025-06-25T16:01:00Z" w16du:dateUtc="2025-06-25T12:01:00Z">
              <w:r>
                <w:rPr>
                  <w:b/>
                </w:rPr>
                <w:t xml:space="preserve"> </w:t>
              </w:r>
            </w:ins>
          </w:p>
          <w:p w14:paraId="5534A6E4" w14:textId="77777777" w:rsidR="0037773F" w:rsidRDefault="0037773F" w:rsidP="00DF3EC6">
            <w:pPr>
              <w:pStyle w:val="TableParagraph"/>
              <w:spacing w:line="219" w:lineRule="exact"/>
              <w:ind w:left="102"/>
              <w:rPr>
                <w:ins w:id="28" w:author="Geerish Sewlall" w:date="2025-06-25T16:01:00Z" w16du:dateUtc="2025-06-25T12:01:00Z"/>
                <w:b/>
              </w:rPr>
            </w:pPr>
          </w:p>
          <w:p w14:paraId="3F684269" w14:textId="77777777" w:rsidR="00AF4A91" w:rsidRDefault="00AF4A91" w:rsidP="00DF3EC6">
            <w:pPr>
              <w:pStyle w:val="TableParagraph"/>
              <w:spacing w:line="219" w:lineRule="exact"/>
              <w:ind w:left="102"/>
              <w:rPr>
                <w:ins w:id="29" w:author="Geerish Sewlall" w:date="2025-06-25T16:03:00Z" w16du:dateUtc="2025-06-25T12:03:00Z"/>
                <w:b/>
              </w:rPr>
            </w:pPr>
          </w:p>
          <w:p w14:paraId="7573DC6A" w14:textId="77777777" w:rsidR="00D2695A" w:rsidRDefault="00D2695A" w:rsidP="00DF3EC6">
            <w:pPr>
              <w:pStyle w:val="TableParagraph"/>
              <w:spacing w:line="219" w:lineRule="exact"/>
              <w:ind w:left="102"/>
              <w:rPr>
                <w:b/>
              </w:rPr>
            </w:pPr>
          </w:p>
          <w:p w14:paraId="497909B3" w14:textId="77777777" w:rsidR="0037773F" w:rsidRDefault="0037773F" w:rsidP="00DF3EC6">
            <w:pPr>
              <w:pStyle w:val="TableParagraph"/>
              <w:spacing w:line="219" w:lineRule="exact"/>
              <w:ind w:left="102"/>
              <w:rPr>
                <w:ins w:id="30" w:author="Geerish Sewlall" w:date="2025-06-25T16:03:00Z" w16du:dateUtc="2025-06-25T12:03:00Z"/>
                <w:b/>
              </w:rPr>
            </w:pPr>
            <w:r>
              <w:rPr>
                <w:b/>
              </w:rPr>
              <w:lastRenderedPageBreak/>
              <w:t>FOI Name:</w:t>
            </w:r>
          </w:p>
          <w:p w14:paraId="47D8A360" w14:textId="77777777" w:rsidR="00D2695A" w:rsidRDefault="00D2695A" w:rsidP="00D2695A">
            <w:pPr>
              <w:pStyle w:val="TableParagraph"/>
              <w:spacing w:line="219" w:lineRule="exact"/>
              <w:ind w:left="102"/>
              <w:rPr>
                <w:ins w:id="31" w:author="Geerish Sewlall" w:date="2025-06-25T16:03:00Z" w16du:dateUtc="2025-06-25T12:03:00Z"/>
                <w:b/>
              </w:rPr>
            </w:pPr>
            <w:ins w:id="32" w:author="Geerish Sewlall" w:date="2025-06-25T16:03:00Z" w16du:dateUtc="2025-06-25T12:03:00Z">
              <w:r>
                <w:rPr>
                  <w:b/>
                </w:rPr>
                <w:t xml:space="preserve">[Recommended or Not recommended] </w:t>
              </w:r>
            </w:ins>
          </w:p>
          <w:p w14:paraId="1C07CF1B" w14:textId="77777777" w:rsidR="00D2695A" w:rsidRDefault="00D2695A" w:rsidP="00DF3EC6">
            <w:pPr>
              <w:pStyle w:val="TableParagraph"/>
              <w:spacing w:line="219" w:lineRule="exact"/>
              <w:ind w:left="102"/>
              <w:rPr>
                <w:ins w:id="33" w:author="Geerish Sewlall" w:date="2025-06-25T16:03:00Z" w16du:dateUtc="2025-06-25T12:03:00Z"/>
                <w:b/>
              </w:rPr>
            </w:pPr>
          </w:p>
          <w:p w14:paraId="6165A0AF" w14:textId="77777777" w:rsidR="00D2695A" w:rsidRDefault="00D2695A" w:rsidP="00DF3EC6">
            <w:pPr>
              <w:pStyle w:val="TableParagraph"/>
              <w:spacing w:line="219" w:lineRule="exact"/>
              <w:ind w:left="102"/>
              <w:rPr>
                <w:ins w:id="34" w:author="Geerish Sewlall" w:date="2025-06-25T16:03:00Z" w16du:dateUtc="2025-06-25T12:03:00Z"/>
                <w:b/>
              </w:rPr>
            </w:pPr>
          </w:p>
          <w:p w14:paraId="232ED5C6" w14:textId="77777777" w:rsidR="00D2695A" w:rsidRDefault="00D2695A" w:rsidP="00DF3EC6">
            <w:pPr>
              <w:pStyle w:val="TableParagraph"/>
              <w:spacing w:line="219" w:lineRule="exact"/>
              <w:ind w:left="102"/>
              <w:rPr>
                <w:ins w:id="35" w:author="Geerish Sewlall" w:date="2025-06-25T16:03:00Z" w16du:dateUtc="2025-06-25T12:03:00Z"/>
                <w:b/>
              </w:rPr>
            </w:pPr>
          </w:p>
          <w:p w14:paraId="23AB2D9D" w14:textId="5734ED95" w:rsidR="00D2695A" w:rsidRDefault="00D2695A" w:rsidP="00DF3EC6">
            <w:pPr>
              <w:pStyle w:val="TableParagraph"/>
              <w:spacing w:line="219" w:lineRule="exact"/>
              <w:ind w:left="102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tcPrChange w:id="36" w:author="Geerish Sewlall" w:date="2025-06-25T16:01:00Z" w16du:dateUtc="2025-06-25T12:01:00Z">
              <w:tcPr>
                <w:tcW w:w="2188" w:type="dxa"/>
                <w:gridSpan w:val="2"/>
                <w:tcBorders>
                  <w:top w:val="single" w:sz="6" w:space="0" w:color="000000"/>
                  <w:left w:val="single" w:sz="6" w:space="0" w:color="000000"/>
                </w:tcBorders>
              </w:tcPr>
            </w:tcPrChange>
          </w:tcPr>
          <w:p w14:paraId="655E9C15" w14:textId="77777777" w:rsidR="003B499C" w:rsidRDefault="003B499C" w:rsidP="00DF3EC6">
            <w:pPr>
              <w:pStyle w:val="TableParagraph"/>
              <w:spacing w:line="219" w:lineRule="exact"/>
              <w:ind w:left="100"/>
              <w:rPr>
                <w:b/>
              </w:rPr>
            </w:pPr>
            <w:r>
              <w:rPr>
                <w:b/>
              </w:rPr>
              <w:lastRenderedPageBreak/>
              <w:t>Signature:</w:t>
            </w:r>
          </w:p>
          <w:p w14:paraId="286A3C28" w14:textId="77777777" w:rsidR="0037773F" w:rsidRDefault="0037773F" w:rsidP="00DF3EC6">
            <w:pPr>
              <w:pStyle w:val="TableParagraph"/>
              <w:spacing w:line="219" w:lineRule="exact"/>
              <w:ind w:left="100"/>
              <w:rPr>
                <w:ins w:id="37" w:author="Geerish Sewlall" w:date="2025-06-25T16:01:00Z" w16du:dateUtc="2025-06-25T12:01:00Z"/>
                <w:b/>
              </w:rPr>
            </w:pPr>
          </w:p>
          <w:p w14:paraId="4919F143" w14:textId="77777777" w:rsidR="00AF4A91" w:rsidRDefault="00AF4A91" w:rsidP="00DF3EC6">
            <w:pPr>
              <w:pStyle w:val="TableParagraph"/>
              <w:spacing w:line="219" w:lineRule="exact"/>
              <w:ind w:left="100"/>
              <w:rPr>
                <w:b/>
              </w:rPr>
            </w:pPr>
          </w:p>
          <w:p w14:paraId="2AE6A01E" w14:textId="77777777" w:rsidR="0037773F" w:rsidRDefault="0037773F" w:rsidP="00DF3EC6">
            <w:pPr>
              <w:pStyle w:val="TableParagraph"/>
              <w:spacing w:line="219" w:lineRule="exact"/>
              <w:ind w:left="100"/>
              <w:rPr>
                <w:ins w:id="38" w:author="Geerish Sewlall" w:date="2025-06-25T16:03:00Z" w16du:dateUtc="2025-06-25T12:03:00Z"/>
                <w:b/>
              </w:rPr>
            </w:pPr>
          </w:p>
          <w:p w14:paraId="70455BA0" w14:textId="77777777" w:rsidR="00D2695A" w:rsidRDefault="00D2695A" w:rsidP="00DF3EC6">
            <w:pPr>
              <w:pStyle w:val="TableParagraph"/>
              <w:spacing w:line="219" w:lineRule="exact"/>
              <w:ind w:left="100"/>
              <w:rPr>
                <w:b/>
              </w:rPr>
            </w:pPr>
          </w:p>
          <w:p w14:paraId="79019CB9" w14:textId="6C995CB6" w:rsidR="0037773F" w:rsidRDefault="0037773F" w:rsidP="00DF3EC6">
            <w:pPr>
              <w:pStyle w:val="TableParagraph"/>
              <w:spacing w:line="219" w:lineRule="exact"/>
              <w:ind w:left="100"/>
              <w:rPr>
                <w:b/>
              </w:rPr>
            </w:pPr>
            <w:r>
              <w:rPr>
                <w:b/>
              </w:rPr>
              <w:lastRenderedPageBreak/>
              <w:t>Signature:</w:t>
            </w:r>
          </w:p>
        </w:tc>
        <w:tc>
          <w:tcPr>
            <w:tcW w:w="2179" w:type="dxa"/>
            <w:tcBorders>
              <w:top w:val="single" w:sz="6" w:space="0" w:color="000000"/>
            </w:tcBorders>
            <w:tcPrChange w:id="39" w:author="Geerish Sewlall" w:date="2025-06-25T16:01:00Z" w16du:dateUtc="2025-06-25T12:01:00Z">
              <w:tcPr>
                <w:tcW w:w="2900" w:type="dxa"/>
                <w:gridSpan w:val="2"/>
                <w:tcBorders>
                  <w:top w:val="single" w:sz="6" w:space="0" w:color="000000"/>
                </w:tcBorders>
              </w:tcPr>
            </w:tcPrChange>
          </w:tcPr>
          <w:p w14:paraId="085947FF" w14:textId="77777777" w:rsidR="003B499C" w:rsidRDefault="003B499C">
            <w:pPr>
              <w:pStyle w:val="TableParagraph"/>
              <w:spacing w:line="480" w:lineRule="auto"/>
              <w:ind w:left="72"/>
              <w:rPr>
                <w:b/>
              </w:rPr>
              <w:pPrChange w:id="40" w:author="Geerish Sewlall" w:date="2025-06-25T16:01:00Z" w16du:dateUtc="2025-06-25T12:01:00Z">
                <w:pPr>
                  <w:pStyle w:val="TableParagraph"/>
                  <w:spacing w:line="250" w:lineRule="exact"/>
                  <w:ind w:left="72"/>
                </w:pPr>
              </w:pPrChange>
            </w:pPr>
            <w:r>
              <w:rPr>
                <w:b/>
              </w:rPr>
              <w:lastRenderedPageBreak/>
              <w:t>Date:</w:t>
            </w:r>
          </w:p>
          <w:p w14:paraId="62AFC5AC" w14:textId="77777777" w:rsidR="00AF4A91" w:rsidRDefault="00AF4A91">
            <w:pPr>
              <w:pStyle w:val="TableParagraph"/>
              <w:spacing w:line="480" w:lineRule="auto"/>
              <w:rPr>
                <w:ins w:id="41" w:author="Geerish Sewlall" w:date="2025-06-25T16:03:00Z" w16du:dateUtc="2025-06-25T12:03:00Z"/>
                <w:b/>
              </w:rPr>
              <w:pPrChange w:id="42" w:author="Geerish Sewlall" w:date="2025-06-25T16:03:00Z" w16du:dateUtc="2025-06-25T12:03:00Z">
                <w:pPr>
                  <w:pStyle w:val="TableParagraph"/>
                  <w:spacing w:line="360" w:lineRule="auto"/>
                </w:pPr>
              </w:pPrChange>
            </w:pPr>
          </w:p>
          <w:p w14:paraId="0F954564" w14:textId="05654EA7" w:rsidR="00D2695A" w:rsidDel="00D2695A" w:rsidRDefault="00D2695A">
            <w:pPr>
              <w:pStyle w:val="TableParagraph"/>
              <w:spacing w:line="360" w:lineRule="auto"/>
              <w:rPr>
                <w:del w:id="43" w:author="Geerish Sewlall" w:date="2025-06-25T16:03:00Z" w16du:dateUtc="2025-06-25T12:03:00Z"/>
                <w:b/>
              </w:rPr>
              <w:pPrChange w:id="44" w:author="Geerish Sewlall" w:date="2025-06-25T16:01:00Z" w16du:dateUtc="2025-06-25T12:01:00Z">
                <w:pPr>
                  <w:pStyle w:val="TableParagraph"/>
                  <w:spacing w:line="360" w:lineRule="auto"/>
                  <w:ind w:left="72"/>
                </w:pPr>
              </w:pPrChange>
            </w:pPr>
          </w:p>
          <w:p w14:paraId="4DE66A5B" w14:textId="1962C6AC" w:rsidR="0037773F" w:rsidRDefault="0037773F" w:rsidP="00DF3EC6">
            <w:pPr>
              <w:pStyle w:val="TableParagraph"/>
              <w:spacing w:line="250" w:lineRule="exact"/>
              <w:ind w:left="72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4A93B0F3" w14:textId="77777777" w:rsidR="00C11DEB" w:rsidRDefault="00C11DEB" w:rsidP="0037773F">
      <w:pPr>
        <w:rPr>
          <w:ins w:id="45" w:author="Geerish Sewlall" w:date="2025-06-25T16:04:00Z" w16du:dateUtc="2025-06-25T12:04:00Z"/>
        </w:rPr>
      </w:pPr>
    </w:p>
    <w:p w14:paraId="5B7F8303" w14:textId="77777777" w:rsidR="00D2695A" w:rsidRDefault="00D2695A" w:rsidP="00D2695A">
      <w:pPr>
        <w:rPr>
          <w:ins w:id="46" w:author="Geerish Sewlall" w:date="2025-06-25T16:04:00Z" w16du:dateUtc="2025-06-25T12:04:00Z"/>
          <w:b/>
          <w:bCs/>
        </w:rPr>
      </w:pPr>
    </w:p>
    <w:p w14:paraId="651C9701" w14:textId="2FE4117C" w:rsidR="00D2695A" w:rsidRPr="00D2695A" w:rsidRDefault="00D2695A" w:rsidP="00D2695A">
      <w:pPr>
        <w:rPr>
          <w:ins w:id="47" w:author="Geerish Sewlall" w:date="2025-06-25T16:04:00Z"/>
          <w:b/>
          <w:bCs/>
        </w:rPr>
      </w:pPr>
      <w:ins w:id="48" w:author="Geerish Sewlall" w:date="2025-06-25T16:04:00Z">
        <w:r w:rsidRPr="00D2695A">
          <w:rPr>
            <w:b/>
            <w:bCs/>
          </w:rPr>
          <w:t>General Remarks to Airworthiness and Flight Operations Inspectors:</w:t>
        </w:r>
      </w:ins>
    </w:p>
    <w:p w14:paraId="14D9F1D5" w14:textId="77777777" w:rsidR="00D2695A" w:rsidRPr="00D2695A" w:rsidRDefault="00D2695A" w:rsidP="00D2695A">
      <w:pPr>
        <w:rPr>
          <w:ins w:id="49" w:author="Geerish Sewlall" w:date="2025-06-25T16:04:00Z"/>
        </w:rPr>
      </w:pPr>
    </w:p>
    <w:p w14:paraId="081F4483" w14:textId="4AD7F06B" w:rsidR="00D2695A" w:rsidRPr="00D2695A" w:rsidRDefault="00D2695A">
      <w:pPr>
        <w:numPr>
          <w:ilvl w:val="0"/>
          <w:numId w:val="1"/>
        </w:numPr>
        <w:jc w:val="both"/>
        <w:rPr>
          <w:ins w:id="50" w:author="Geerish Sewlall" w:date="2025-06-25T16:04:00Z"/>
        </w:rPr>
        <w:pPrChange w:id="51" w:author="Geerish Sewlall" w:date="2025-06-25T16:05:00Z" w16du:dateUtc="2025-06-25T12:05:00Z">
          <w:pPr>
            <w:numPr>
              <w:numId w:val="1"/>
            </w:numPr>
            <w:ind w:left="720" w:hanging="360"/>
          </w:pPr>
        </w:pPrChange>
      </w:pPr>
      <w:ins w:id="52" w:author="Geerish Sewlall" w:date="2025-06-25T16:04:00Z">
        <w:r w:rsidRPr="00D2695A">
          <w:t xml:space="preserve">Following review of the </w:t>
        </w:r>
      </w:ins>
      <w:ins w:id="53" w:author="Geerish Sewlall" w:date="2025-06-25T16:04:00Z" w16du:dateUtc="2025-06-25T12:04:00Z">
        <w:r>
          <w:t>RVSM application</w:t>
        </w:r>
      </w:ins>
      <w:ins w:id="54" w:author="Geerish Sewlall" w:date="2025-06-25T16:04:00Z">
        <w:r w:rsidRPr="00D2695A">
          <w:t xml:space="preserve"> from Airworthiness perspective, the Airworthiness Inspector shall return the completed </w:t>
        </w:r>
      </w:ins>
      <w:ins w:id="55" w:author="Geerish Sewlall" w:date="2025-06-25T16:07:00Z" w16du:dateUtc="2025-06-25T12:07:00Z">
        <w:r w:rsidR="00DC24CE" w:rsidRPr="00DC24CE">
          <w:t xml:space="preserve">Form DCA RVSM-AIR/OPS </w:t>
        </w:r>
      </w:ins>
      <w:ins w:id="56" w:author="Geerish Sewlall" w:date="2025-06-25T16:04:00Z">
        <w:r w:rsidRPr="00D2695A">
          <w:t>checklist with recommendation to the Flight Operations Inspector for approval.</w:t>
        </w:r>
      </w:ins>
    </w:p>
    <w:p w14:paraId="3293F7AF" w14:textId="77777777" w:rsidR="00D2695A" w:rsidRPr="00D2695A" w:rsidRDefault="00D2695A">
      <w:pPr>
        <w:jc w:val="both"/>
        <w:rPr>
          <w:ins w:id="57" w:author="Geerish Sewlall" w:date="2025-06-25T16:04:00Z"/>
        </w:rPr>
        <w:pPrChange w:id="58" w:author="Geerish Sewlall" w:date="2025-06-25T16:05:00Z" w16du:dateUtc="2025-06-25T12:05:00Z">
          <w:pPr/>
        </w:pPrChange>
      </w:pPr>
    </w:p>
    <w:p w14:paraId="7191C0D9" w14:textId="2C0554D4" w:rsidR="00D2695A" w:rsidRPr="00D2695A" w:rsidRDefault="00D2695A">
      <w:pPr>
        <w:numPr>
          <w:ilvl w:val="0"/>
          <w:numId w:val="1"/>
        </w:numPr>
        <w:jc w:val="both"/>
        <w:rPr>
          <w:ins w:id="59" w:author="Geerish Sewlall" w:date="2025-06-25T16:04:00Z"/>
        </w:rPr>
        <w:pPrChange w:id="60" w:author="Geerish Sewlall" w:date="2025-06-25T16:05:00Z" w16du:dateUtc="2025-06-25T12:05:00Z">
          <w:pPr>
            <w:numPr>
              <w:numId w:val="1"/>
            </w:numPr>
            <w:ind w:left="720" w:hanging="360"/>
          </w:pPr>
        </w:pPrChange>
      </w:pPr>
      <w:ins w:id="61" w:author="Geerish Sewlall" w:date="2025-06-25T16:04:00Z">
        <w:r w:rsidRPr="00D2695A">
          <w:t xml:space="preserve">The Flight Operations Inspector shall not issue the </w:t>
        </w:r>
      </w:ins>
      <w:ins w:id="62" w:author="Geerish Sewlall" w:date="2025-06-25T16:07:00Z" w16du:dateUtc="2025-06-25T12:07:00Z">
        <w:r w:rsidR="00DC24CE">
          <w:t xml:space="preserve">RVSM </w:t>
        </w:r>
      </w:ins>
      <w:ins w:id="63" w:author="Geerish Sewlall" w:date="2025-06-25T16:04:00Z">
        <w:r w:rsidRPr="00D2695A">
          <w:t>approval until it has been recommended by the inspector of the Airworthiness Section.</w:t>
        </w:r>
      </w:ins>
    </w:p>
    <w:p w14:paraId="2DC4B69A" w14:textId="77777777" w:rsidR="00D2695A" w:rsidRDefault="00D2695A" w:rsidP="0037773F"/>
    <w:sectPr w:rsidR="00D2695A" w:rsidSect="0037773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46EA2" w14:textId="77777777" w:rsidR="00CC7C5B" w:rsidRDefault="00CC7C5B">
      <w:r>
        <w:separator/>
      </w:r>
    </w:p>
  </w:endnote>
  <w:endnote w:type="continuationSeparator" w:id="0">
    <w:p w14:paraId="7A09E420" w14:textId="77777777" w:rsidR="00CC7C5B" w:rsidRDefault="00CC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8678" w14:textId="77777777" w:rsidR="00D279E4" w:rsidRDefault="00000000">
    <w:pPr>
      <w:pStyle w:val="BodyText"/>
      <w:spacing w:line="14" w:lineRule="auto"/>
      <w:rPr>
        <w:sz w:val="19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9CD376" wp14:editId="6F272549">
              <wp:simplePos x="0" y="0"/>
              <wp:positionH relativeFrom="page">
                <wp:posOffset>903767</wp:posOffset>
              </wp:positionH>
              <wp:positionV relativeFrom="page">
                <wp:posOffset>9941442</wp:posOffset>
              </wp:positionV>
              <wp:extent cx="2360428" cy="191386"/>
              <wp:effectExtent l="0" t="0" r="1905" b="18415"/>
              <wp:wrapNone/>
              <wp:docPr id="187" name="Text 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428" cy="1913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D0A67" w14:textId="33C3953D" w:rsidR="00D279E4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DCA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RVSM-AIR</w:t>
                          </w:r>
                          <w:ins w:id="2" w:author="Geerish Sewlall" w:date="2025-06-25T16:05:00Z" w16du:dateUtc="2025-06-25T12:05:00Z">
                            <w:r w:rsidR="00D2695A">
                              <w:rPr>
                                <w:rFonts w:ascii="Calibri" w:hAnsi="Calibri"/>
                                <w:sz w:val="18"/>
                              </w:rPr>
                              <w:t>/OPS</w:t>
                            </w:r>
                          </w:ins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Issue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July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CD376" id="_x0000_t202" coordsize="21600,21600" o:spt="202" path="m,l,21600r21600,l21600,xe">
              <v:stroke joinstyle="miter"/>
              <v:path gradientshapeok="t" o:connecttype="rect"/>
            </v:shapetype>
            <v:shape id="Text Box 183" o:spid="_x0000_s1027" type="#_x0000_t202" style="position:absolute;margin-left:71.15pt;margin-top:782.8pt;width:185.85pt;height:1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" filled="f" stroked="f">
              <v:textbox inset="0,0,0,0">
                <w:txbxContent>
                  <w:p w14:paraId="757D0A67" w14:textId="33C3953D" w:rsidR="00D279E4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Form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DCA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RVSM-AIR</w:t>
                    </w:r>
                    <w:ins w:id="1" w:author="Geerish Sewlall" w:date="2025-06-25T16:05:00Z" w16du:dateUtc="2025-06-25T12:05:00Z">
                      <w:r w:rsidR="00D2695A">
                        <w:rPr>
                          <w:rFonts w:ascii="Calibri" w:hAnsi="Calibri"/>
                          <w:sz w:val="18"/>
                        </w:rPr>
                        <w:t>/OPS</w:t>
                      </w:r>
                    </w:ins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Issue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29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July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C3413" wp14:editId="3E669638">
              <wp:simplePos x="0" y="0"/>
              <wp:positionH relativeFrom="page">
                <wp:posOffset>6026785</wp:posOffset>
              </wp:positionH>
              <wp:positionV relativeFrom="page">
                <wp:posOffset>9935845</wp:posOffset>
              </wp:positionV>
              <wp:extent cx="577215" cy="146050"/>
              <wp:effectExtent l="0" t="0" r="0" b="0"/>
              <wp:wrapNone/>
              <wp:docPr id="186" name="Text 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13B19" w14:textId="618072F5" w:rsidR="00D279E4" w:rsidRDefault="00000000">
                          <w:pPr>
                            <w:spacing w:line="21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of </w:t>
                          </w:r>
                          <w:del w:id="3" w:author="Geerish Sewlall" w:date="2025-06-25T16:06:00Z" w16du:dateUtc="2025-06-25T12:06:00Z">
                            <w:r w:rsidDel="00D2695A">
                              <w:rPr>
                                <w:rFonts w:ascii="Calibri"/>
                                <w:sz w:val="18"/>
                              </w:rPr>
                              <w:delText>3</w:delText>
                            </w:r>
                          </w:del>
                          <w:ins w:id="4" w:author="Geerish Sewlall" w:date="2025-06-25T16:06:00Z" w16du:dateUtc="2025-06-25T12:06:00Z">
                            <w:r w:rsidR="00D2695A"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ins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C3413" id="Text Box 182" o:spid="_x0000_s1028" type="#_x0000_t202" style="position:absolute;margin-left:474.55pt;margin-top:782.35pt;width:45.4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" filled="f" stroked="f">
              <v:textbox inset="0,0,0,0">
                <w:txbxContent>
                  <w:p w14:paraId="31C13B19" w14:textId="618072F5" w:rsidR="00D279E4" w:rsidRDefault="00000000">
                    <w:pPr>
                      <w:spacing w:line="21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of </w:t>
                    </w:r>
                    <w:del w:id="4" w:author="Geerish Sewlall" w:date="2025-06-25T16:06:00Z" w16du:dateUtc="2025-06-25T12:06:00Z">
                      <w:r w:rsidDel="00D2695A">
                        <w:rPr>
                          <w:rFonts w:ascii="Calibri"/>
                          <w:sz w:val="18"/>
                        </w:rPr>
                        <w:delText>3</w:delText>
                      </w:r>
                    </w:del>
                    <w:ins w:id="5" w:author="Geerish Sewlall" w:date="2025-06-25T16:06:00Z" w16du:dateUtc="2025-06-25T12:06:00Z">
                      <w:r w:rsidR="00D2695A">
                        <w:rPr>
                          <w:rFonts w:ascii="Calibri"/>
                          <w:sz w:val="18"/>
                        </w:rPr>
                        <w:t>4</w:t>
                      </w:r>
                    </w:ins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CDDA" w14:textId="77777777" w:rsidR="00CC7C5B" w:rsidRDefault="00CC7C5B">
      <w:r>
        <w:separator/>
      </w:r>
    </w:p>
  </w:footnote>
  <w:footnote w:type="continuationSeparator" w:id="0">
    <w:p w14:paraId="7DE9012A" w14:textId="77777777" w:rsidR="00CC7C5B" w:rsidRDefault="00CC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CE1F" w14:textId="77777777" w:rsidR="00D279E4" w:rsidRDefault="00000000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306E9A" wp14:editId="320FDCF8">
              <wp:simplePos x="0" y="0"/>
              <wp:positionH relativeFrom="page">
                <wp:posOffset>2295525</wp:posOffset>
              </wp:positionH>
              <wp:positionV relativeFrom="page">
                <wp:posOffset>466725</wp:posOffset>
              </wp:positionV>
              <wp:extent cx="3067050" cy="177800"/>
              <wp:effectExtent l="0" t="0" r="0" b="12700"/>
              <wp:wrapNone/>
              <wp:docPr id="188" name="Text 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555ED" w14:textId="77777777" w:rsidR="00D279E4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CIVIL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AVIATION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(MAURITIUS)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06E9A" id="_x0000_t202" coordsize="21600,21600" o:spt="202" path="m,l,21600r21600,l21600,xe">
              <v:stroke joinstyle="miter"/>
              <v:path gradientshapeok="t" o:connecttype="rect"/>
            </v:shapetype>
            <v:shape id="Text Box 184" o:spid="_x0000_s1026" type="#_x0000_t202" style="position:absolute;margin-left:180.75pt;margin-top:36.75pt;width:241.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" filled="f" stroked="f">
              <v:textbox inset="0,0,0,0">
                <w:txbxContent>
                  <w:p w14:paraId="246555ED" w14:textId="77777777" w:rsidR="00D279E4" w:rsidRDefault="00000000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DEPARTMENT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CIVIL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AVIATION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(MAURITIUS)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657DA"/>
    <w:multiLevelType w:val="hybridMultilevel"/>
    <w:tmpl w:val="405087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5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erish Sewlall">
    <w15:presenceInfo w15:providerId="AD" w15:userId="S-1-5-21-1723436339-1933608189-3934493733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9C"/>
    <w:rsid w:val="001B6C8C"/>
    <w:rsid w:val="001F6888"/>
    <w:rsid w:val="00242CA7"/>
    <w:rsid w:val="00262B43"/>
    <w:rsid w:val="0037773F"/>
    <w:rsid w:val="003B499C"/>
    <w:rsid w:val="00404146"/>
    <w:rsid w:val="0056262E"/>
    <w:rsid w:val="00791ACC"/>
    <w:rsid w:val="009E4D92"/>
    <w:rsid w:val="00A50E8A"/>
    <w:rsid w:val="00AF4A91"/>
    <w:rsid w:val="00C11DEB"/>
    <w:rsid w:val="00C36DA8"/>
    <w:rsid w:val="00CC7C5B"/>
    <w:rsid w:val="00D2695A"/>
    <w:rsid w:val="00D279E4"/>
    <w:rsid w:val="00DC24CE"/>
    <w:rsid w:val="00D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7E569"/>
  <w15:chartTrackingRefBased/>
  <w15:docId w15:val="{351B08A7-1115-472B-847B-4C30815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49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B499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499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499C"/>
  </w:style>
  <w:style w:type="paragraph" w:styleId="Revision">
    <w:name w:val="Revision"/>
    <w:hidden/>
    <w:uiPriority w:val="99"/>
    <w:semiHidden/>
    <w:rsid w:val="00AF4A91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6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95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6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95A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98F0BF-8D93-464E-B3E9-B2DFAD95AA12}"/>
</file>

<file path=customXml/itemProps2.xml><?xml version="1.0" encoding="utf-8"?>
<ds:datastoreItem xmlns:ds="http://schemas.openxmlformats.org/officeDocument/2006/customXml" ds:itemID="{DBAC7441-5118-4A54-B197-3B6DA68FEE01}"/>
</file>

<file path=customXml/itemProps3.xml><?xml version="1.0" encoding="utf-8"?>
<ds:datastoreItem xmlns:ds="http://schemas.openxmlformats.org/officeDocument/2006/customXml" ds:itemID="{7EA38FAF-DC62-469D-971A-59C0255A6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Geerish Sewlall</dc:creator>
  <cp:keywords/>
  <dc:description/>
  <cp:lastModifiedBy>Geerish Sewlall</cp:lastModifiedBy>
  <cp:revision>7</cp:revision>
  <dcterms:created xsi:type="dcterms:W3CDTF">2024-08-20T06:21:00Z</dcterms:created>
  <dcterms:modified xsi:type="dcterms:W3CDTF">2025-06-25T17:43:00Z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